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29F6C" w14:textId="77777777" w:rsidR="00D52E39" w:rsidRDefault="00D52E39" w:rsidP="005F10CF">
      <w:pPr>
        <w:pStyle w:val="Subtitle"/>
        <w:rPr>
          <w:sz w:val="28"/>
          <w:szCs w:val="28"/>
        </w:rPr>
      </w:pPr>
      <w:r>
        <w:rPr>
          <w:noProof/>
        </w:rPr>
        <w:drawing>
          <wp:anchor distT="0" distB="0" distL="114300" distR="114300" simplePos="0" relativeHeight="251658752" behindDoc="1" locked="0" layoutInCell="1" allowOverlap="1" wp14:anchorId="40FA6EE3" wp14:editId="1A40354E">
            <wp:simplePos x="0" y="0"/>
            <wp:positionH relativeFrom="column">
              <wp:posOffset>1830048</wp:posOffset>
            </wp:positionH>
            <wp:positionV relativeFrom="paragraph">
              <wp:posOffset>-442595</wp:posOffset>
            </wp:positionV>
            <wp:extent cx="2576217" cy="929640"/>
            <wp:effectExtent l="0" t="0" r="0" b="3810"/>
            <wp:wrapNone/>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80654" cy="931241"/>
                    </a:xfrm>
                    <a:prstGeom prst="rect">
                      <a:avLst/>
                    </a:prstGeom>
                  </pic:spPr>
                </pic:pic>
              </a:graphicData>
            </a:graphic>
            <wp14:sizeRelH relativeFrom="margin">
              <wp14:pctWidth>0</wp14:pctWidth>
            </wp14:sizeRelH>
            <wp14:sizeRelV relativeFrom="margin">
              <wp14:pctHeight>0</wp14:pctHeight>
            </wp14:sizeRelV>
          </wp:anchor>
        </w:drawing>
      </w:r>
    </w:p>
    <w:p w14:paraId="17E7990E" w14:textId="77777777" w:rsidR="00D52E39" w:rsidRDefault="00D52E39" w:rsidP="005F10CF">
      <w:pPr>
        <w:pStyle w:val="Subtitle"/>
        <w:rPr>
          <w:sz w:val="28"/>
          <w:szCs w:val="28"/>
        </w:rPr>
      </w:pPr>
    </w:p>
    <w:p w14:paraId="21BD204B" w14:textId="77777777" w:rsidR="00D52E39" w:rsidRDefault="00D52E39" w:rsidP="005F10CF">
      <w:pPr>
        <w:pStyle w:val="Subtitle"/>
        <w:rPr>
          <w:sz w:val="28"/>
          <w:szCs w:val="28"/>
        </w:rPr>
      </w:pPr>
    </w:p>
    <w:p w14:paraId="69323EAD" w14:textId="2C49AEA1"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79B5754"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5983B7D4" w14:textId="77777777">
        <w:trPr>
          <w:trHeight w:val="476"/>
        </w:trPr>
        <w:tc>
          <w:tcPr>
            <w:tcW w:w="4794" w:type="dxa"/>
          </w:tcPr>
          <w:p w14:paraId="2D71FB3F"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033DFB">
              <w:rPr>
                <w:rFonts w:ascii="Arial" w:hAnsi="Arial" w:cs="Arial"/>
                <w:b/>
                <w:bCs/>
              </w:rPr>
              <w:t>Office of the Chief Executive</w:t>
            </w:r>
          </w:p>
        </w:tc>
        <w:tc>
          <w:tcPr>
            <w:tcW w:w="4806" w:type="dxa"/>
            <w:gridSpan w:val="2"/>
          </w:tcPr>
          <w:p w14:paraId="08C06F8A" w14:textId="77777777" w:rsidR="005F10CF" w:rsidRPr="001F7FBB" w:rsidRDefault="005F10CF" w:rsidP="00AF4764">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AF4764">
              <w:rPr>
                <w:rFonts w:ascii="Arial" w:hAnsi="Arial" w:cs="Arial"/>
                <w:b/>
                <w:bCs/>
              </w:rPr>
              <w:t>Policy and Performance</w:t>
            </w:r>
          </w:p>
        </w:tc>
      </w:tr>
      <w:tr w:rsidR="005F10CF" w:rsidRPr="00AE53C0" w14:paraId="353F1B5E" w14:textId="77777777">
        <w:trPr>
          <w:trHeight w:val="476"/>
        </w:trPr>
        <w:tc>
          <w:tcPr>
            <w:tcW w:w="4794" w:type="dxa"/>
          </w:tcPr>
          <w:p w14:paraId="2D3030C9" w14:textId="20AD5F21" w:rsidR="005F10CF" w:rsidRPr="001F7FBB" w:rsidRDefault="0071283C" w:rsidP="00FA625F">
            <w:pPr>
              <w:tabs>
                <w:tab w:val="left" w:pos="-720"/>
              </w:tabs>
              <w:suppressAutoHyphens/>
              <w:spacing w:before="120" w:after="120"/>
              <w:rPr>
                <w:rFonts w:ascii="Arial" w:hAnsi="Arial" w:cs="Arial"/>
              </w:rPr>
            </w:pPr>
            <w:r>
              <w:rPr>
                <w:rFonts w:ascii="Arial" w:hAnsi="Arial" w:cs="Arial"/>
                <w:b/>
              </w:rPr>
              <w:t xml:space="preserve">POST TITLE: </w:t>
            </w:r>
            <w:r w:rsidR="003C7CC1" w:rsidRPr="00FA625F">
              <w:rPr>
                <w:rFonts w:ascii="Arial" w:hAnsi="Arial" w:cs="Arial"/>
                <w:b/>
              </w:rPr>
              <w:t xml:space="preserve">Data Analytics </w:t>
            </w:r>
            <w:r w:rsidR="00FA625F">
              <w:rPr>
                <w:rFonts w:ascii="Arial" w:hAnsi="Arial" w:cs="Arial"/>
                <w:b/>
              </w:rPr>
              <w:t>and</w:t>
            </w:r>
            <w:r w:rsidR="003C7CC1" w:rsidRPr="00FA625F">
              <w:rPr>
                <w:rFonts w:ascii="Arial" w:hAnsi="Arial" w:cs="Arial"/>
                <w:b/>
              </w:rPr>
              <w:t xml:space="preserve"> Intelligence Officers</w:t>
            </w:r>
          </w:p>
        </w:tc>
        <w:tc>
          <w:tcPr>
            <w:tcW w:w="4806" w:type="dxa"/>
            <w:gridSpan w:val="2"/>
          </w:tcPr>
          <w:p w14:paraId="2CCC50A9" w14:textId="77777777" w:rsidR="005F10CF" w:rsidRPr="001F7FBB" w:rsidRDefault="005F10CF" w:rsidP="00006A72">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4828B9">
              <w:rPr>
                <w:rFonts w:ascii="Arial" w:hAnsi="Arial" w:cs="Arial"/>
                <w:b/>
              </w:rPr>
              <w:t xml:space="preserve">Senior </w:t>
            </w:r>
            <w:r w:rsidR="00885ECF">
              <w:rPr>
                <w:rFonts w:ascii="Arial" w:hAnsi="Arial" w:cs="Arial"/>
                <w:b/>
              </w:rPr>
              <w:t>B</w:t>
            </w:r>
            <w:r w:rsidR="00006A72">
              <w:rPr>
                <w:rFonts w:ascii="Arial" w:hAnsi="Arial" w:cs="Arial"/>
                <w:b/>
              </w:rPr>
              <w:t>usiness</w:t>
            </w:r>
            <w:r w:rsidR="00885ECF">
              <w:rPr>
                <w:rFonts w:ascii="Arial" w:hAnsi="Arial" w:cs="Arial"/>
                <w:b/>
              </w:rPr>
              <w:t xml:space="preserve"> Intelligence O</w:t>
            </w:r>
            <w:r w:rsidR="004828B9">
              <w:rPr>
                <w:rFonts w:ascii="Arial" w:hAnsi="Arial" w:cs="Arial"/>
                <w:b/>
              </w:rPr>
              <w:t>fficer</w:t>
            </w:r>
            <w:r w:rsidR="00FA625F">
              <w:rPr>
                <w:rFonts w:ascii="Arial" w:hAnsi="Arial" w:cs="Arial"/>
                <w:b/>
              </w:rPr>
              <w:t xml:space="preserve"> </w:t>
            </w:r>
          </w:p>
        </w:tc>
      </w:tr>
      <w:tr w:rsidR="005F10CF" w:rsidRPr="00AE53C0" w14:paraId="3DF6B21F" w14:textId="77777777">
        <w:trPr>
          <w:trHeight w:val="476"/>
        </w:trPr>
        <w:tc>
          <w:tcPr>
            <w:tcW w:w="4820" w:type="dxa"/>
            <w:gridSpan w:val="2"/>
          </w:tcPr>
          <w:p w14:paraId="5109B2EC"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F20BFC" w:rsidRPr="00A86E95">
              <w:rPr>
                <w:rFonts w:ascii="Arial" w:hAnsi="Arial" w:cs="Arial"/>
                <w:b/>
                <w:bCs/>
              </w:rPr>
              <w:t>PO2</w:t>
            </w:r>
            <w:r w:rsidR="00C26F0B" w:rsidRPr="00A86E95">
              <w:rPr>
                <w:rFonts w:ascii="Arial" w:hAnsi="Arial" w:cs="Arial"/>
                <w:b/>
                <w:bCs/>
              </w:rPr>
              <w:t xml:space="preserve"> – PO3</w:t>
            </w:r>
          </w:p>
        </w:tc>
        <w:tc>
          <w:tcPr>
            <w:tcW w:w="4780" w:type="dxa"/>
          </w:tcPr>
          <w:p w14:paraId="7C21F666"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3C1C2DE6" w14:textId="77777777" w:rsidR="005F10CF" w:rsidRDefault="005F10CF" w:rsidP="005F10CF">
      <w:pPr>
        <w:tabs>
          <w:tab w:val="left" w:pos="-720"/>
        </w:tabs>
        <w:suppressAutoHyphens/>
        <w:rPr>
          <w:sz w:val="16"/>
        </w:rPr>
      </w:pPr>
    </w:p>
    <w:p w14:paraId="201993D8" w14:textId="0AC91F5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w:t>
      </w:r>
      <w:r w:rsidR="00D52E39">
        <w:rPr>
          <w:rFonts w:ascii="Arial" w:hAnsi="Arial" w:cs="Arial"/>
        </w:rPr>
        <w:t>Trust</w:t>
      </w:r>
      <w:r>
        <w:rPr>
          <w:rFonts w:ascii="Arial" w:eastAsia="Arial" w:hAnsi="Arial" w:cs="Arial"/>
        </w:rPr>
        <w:t xml:space="preserve"> staff and those people considering joining the </w:t>
      </w:r>
      <w:r w:rsidR="00D52E39">
        <w:rPr>
          <w:rFonts w:ascii="Arial" w:eastAsia="Arial" w:hAnsi="Arial" w:cs="Arial"/>
        </w:rPr>
        <w:t xml:space="preserve">Trust </w:t>
      </w:r>
      <w:r>
        <w:rPr>
          <w:rFonts w:ascii="Arial" w:eastAsia="Arial" w:hAnsi="Arial" w:cs="Arial"/>
        </w:rPr>
        <w:t xml:space="preserve">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10497D4B" w14:textId="77777777" w:rsidR="001F2A17" w:rsidRDefault="001F2A17" w:rsidP="001F2A17">
      <w:pPr>
        <w:tabs>
          <w:tab w:val="left" w:pos="-720"/>
        </w:tabs>
        <w:suppressAutoHyphens/>
        <w:jc w:val="both"/>
        <w:rPr>
          <w:rFonts w:ascii="Arial" w:hAnsi="Arial" w:cs="Arial"/>
        </w:rPr>
      </w:pPr>
    </w:p>
    <w:p w14:paraId="6E586615"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0512A8A" w14:textId="77777777" w:rsidR="001F2A17" w:rsidRDefault="001F2A17" w:rsidP="001F2A17">
      <w:pPr>
        <w:tabs>
          <w:tab w:val="left" w:pos="-720"/>
        </w:tabs>
        <w:suppressAutoHyphens/>
        <w:jc w:val="both"/>
        <w:rPr>
          <w:rFonts w:ascii="Arial" w:hAnsi="Arial" w:cs="Arial"/>
        </w:rPr>
      </w:pPr>
    </w:p>
    <w:p w14:paraId="54D9D429" w14:textId="7805B0FC"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w:t>
      </w:r>
      <w:proofErr w:type="spellStart"/>
      <w:r w:rsidR="00D52E39">
        <w:rPr>
          <w:rFonts w:ascii="Arial" w:hAnsi="Arial" w:cs="Arial"/>
        </w:rPr>
        <w:t>Trust</w:t>
      </w:r>
      <w:r w:rsidRPr="00C650A8">
        <w:rPr>
          <w:rFonts w:ascii="Arial" w:hAnsi="Arial" w:cs="Arial"/>
        </w:rPr>
        <w:t>of</w:t>
      </w:r>
      <w:proofErr w:type="spellEnd"/>
      <w:r w:rsidRPr="00C650A8">
        <w:rPr>
          <w:rFonts w:ascii="Arial" w:hAnsi="Arial" w:cs="Arial"/>
        </w:rPr>
        <w:t xml:space="preserve"> all its employees </w:t>
      </w:r>
      <w:r>
        <w:rPr>
          <w:rFonts w:ascii="Arial" w:hAnsi="Arial" w:cs="Arial"/>
        </w:rPr>
        <w:t xml:space="preserve">and the management competencies outlined are those relevant for a post operating at this level within our organisation. </w:t>
      </w:r>
    </w:p>
    <w:p w14:paraId="43AD158A" w14:textId="77777777" w:rsidR="001F2A17" w:rsidRDefault="001F2A17" w:rsidP="001F2A17">
      <w:pPr>
        <w:tabs>
          <w:tab w:val="left" w:pos="-720"/>
        </w:tabs>
        <w:suppressAutoHyphens/>
        <w:jc w:val="both"/>
        <w:rPr>
          <w:rFonts w:ascii="Arial" w:hAnsi="Arial" w:cs="Arial"/>
        </w:rPr>
      </w:pPr>
    </w:p>
    <w:p w14:paraId="62203782" w14:textId="77777777" w:rsidR="001F2A17" w:rsidRPr="00DC3FF8" w:rsidRDefault="001F2A17" w:rsidP="001F2A17">
      <w:pPr>
        <w:tabs>
          <w:tab w:val="left" w:pos="-720"/>
        </w:tabs>
        <w:suppressAutoHyphens/>
        <w:jc w:val="both"/>
        <w:rPr>
          <w:rFonts w:ascii="Arial" w:hAnsi="Arial" w:cs="Arial"/>
          <w:i/>
        </w:rPr>
      </w:pPr>
      <w:r>
        <w:rPr>
          <w:rFonts w:ascii="Arial" w:hAnsi="Arial" w:cs="Arial"/>
        </w:rPr>
        <w:t>Both sets of competencies will be used at interview stage and will not be us</w:t>
      </w:r>
      <w:r w:rsidR="00A11661">
        <w:rPr>
          <w:rFonts w:ascii="Arial" w:hAnsi="Arial" w:cs="Arial"/>
        </w:rPr>
        <w:t xml:space="preserve">ed for short listing purposes. </w:t>
      </w:r>
    </w:p>
    <w:p w14:paraId="08FE510B"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51E057CD" w14:textId="77777777" w:rsidTr="00F64BE7">
        <w:tc>
          <w:tcPr>
            <w:tcW w:w="9708" w:type="dxa"/>
            <w:gridSpan w:val="2"/>
            <w:shd w:val="clear" w:color="auto" w:fill="D9D9D9"/>
          </w:tcPr>
          <w:p w14:paraId="1F77CC2B"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r w:rsidR="00567873" w:rsidRPr="00F64BE7">
              <w:rPr>
                <w:rFonts w:ascii="Arial" w:hAnsi="Arial" w:cs="Arial"/>
                <w:b/>
              </w:rPr>
              <w:t>Max 3</w:t>
            </w:r>
          </w:p>
        </w:tc>
      </w:tr>
      <w:tr w:rsidR="005F10CF" w14:paraId="21A5C9E4" w14:textId="77777777" w:rsidTr="00F64BE7">
        <w:trPr>
          <w:trHeight w:val="861"/>
        </w:trPr>
        <w:tc>
          <w:tcPr>
            <w:tcW w:w="9708" w:type="dxa"/>
            <w:gridSpan w:val="2"/>
            <w:tcBorders>
              <w:bottom w:val="single" w:sz="4" w:space="0" w:color="auto"/>
            </w:tcBorders>
          </w:tcPr>
          <w:p w14:paraId="26952692" w14:textId="77777777" w:rsidR="00A11661" w:rsidRDefault="00A11661" w:rsidP="007B7DFD">
            <w:pPr>
              <w:rPr>
                <w:rFonts w:ascii="Arial" w:hAnsi="Arial" w:cs="Arial"/>
              </w:rPr>
            </w:pPr>
          </w:p>
          <w:p w14:paraId="42F57360" w14:textId="12E146FB" w:rsidR="007B7DFD" w:rsidRPr="00FA625F" w:rsidRDefault="007B7DFD" w:rsidP="007B7DFD">
            <w:pPr>
              <w:rPr>
                <w:rFonts w:ascii="Arial" w:hAnsi="Arial" w:cs="Arial"/>
              </w:rPr>
            </w:pPr>
            <w:r w:rsidRPr="000819A0">
              <w:rPr>
                <w:rFonts w:ascii="Arial" w:hAnsi="Arial" w:cs="Arial"/>
              </w:rPr>
              <w:t xml:space="preserve">To provide a </w:t>
            </w:r>
            <w:r w:rsidR="00D52E39">
              <w:rPr>
                <w:rFonts w:ascii="Arial" w:hAnsi="Arial" w:cs="Arial"/>
              </w:rPr>
              <w:t>Trust</w:t>
            </w:r>
            <w:r w:rsidRPr="000819A0">
              <w:rPr>
                <w:rFonts w:ascii="Arial" w:hAnsi="Arial" w:cs="Arial"/>
              </w:rPr>
              <w:t xml:space="preserve"> wide resource for data, analysis, information, research and intelligence </w:t>
            </w:r>
            <w:proofErr w:type="gramStart"/>
            <w:r w:rsidRPr="000819A0">
              <w:rPr>
                <w:rFonts w:ascii="Arial" w:hAnsi="Arial" w:cs="Arial"/>
              </w:rPr>
              <w:t>in order to</w:t>
            </w:r>
            <w:proofErr w:type="gramEnd"/>
            <w:r w:rsidRPr="000819A0">
              <w:rPr>
                <w:rFonts w:ascii="Arial" w:hAnsi="Arial" w:cs="Arial"/>
              </w:rPr>
              <w:t xml:space="preserve"> promote evidenced based decision-making to </w:t>
            </w:r>
            <w:r w:rsidRPr="00FA625F">
              <w:rPr>
                <w:rFonts w:ascii="Arial" w:hAnsi="Arial" w:cs="Arial"/>
              </w:rPr>
              <w:t xml:space="preserve">support </w:t>
            </w:r>
            <w:r w:rsidR="00FA625F" w:rsidRPr="00FA625F">
              <w:rPr>
                <w:rFonts w:ascii="Arial" w:hAnsi="Arial" w:cs="Arial"/>
              </w:rPr>
              <w:t xml:space="preserve">the </w:t>
            </w:r>
            <w:r w:rsidR="00D52E39">
              <w:rPr>
                <w:rFonts w:ascii="Arial" w:hAnsi="Arial" w:cs="Arial"/>
              </w:rPr>
              <w:t>Trust</w:t>
            </w:r>
            <w:r w:rsidR="00FA625F">
              <w:rPr>
                <w:rFonts w:ascii="Arial" w:hAnsi="Arial" w:cs="Arial"/>
              </w:rPr>
              <w:t xml:space="preserve">’s managerial and political leadership, </w:t>
            </w:r>
            <w:r w:rsidR="00A11661" w:rsidRPr="00FA625F">
              <w:rPr>
                <w:rFonts w:ascii="Arial" w:hAnsi="Arial" w:cs="Arial"/>
              </w:rPr>
              <w:t xml:space="preserve">Outcome Boards, </w:t>
            </w:r>
            <w:r w:rsidRPr="00FA625F">
              <w:rPr>
                <w:rFonts w:ascii="Arial" w:hAnsi="Arial" w:cs="Arial"/>
              </w:rPr>
              <w:t>community and corporate leadership.</w:t>
            </w:r>
          </w:p>
          <w:p w14:paraId="5D57F686" w14:textId="77777777" w:rsidR="007B7DFD" w:rsidRDefault="007B7DFD" w:rsidP="007B7DFD">
            <w:pPr>
              <w:rPr>
                <w:rFonts w:ascii="Arial" w:hAnsi="Arial" w:cs="Arial"/>
              </w:rPr>
            </w:pPr>
          </w:p>
          <w:p w14:paraId="12996BEB" w14:textId="65E3CDDD" w:rsidR="00FA625F" w:rsidRDefault="00FA625F" w:rsidP="007B7DFD">
            <w:pPr>
              <w:rPr>
                <w:rFonts w:ascii="Arial" w:hAnsi="Arial" w:cs="Arial"/>
              </w:rPr>
            </w:pPr>
            <w:r>
              <w:rPr>
                <w:rFonts w:ascii="Arial" w:hAnsi="Arial" w:cs="Arial"/>
              </w:rPr>
              <w:t xml:space="preserve">To develop and deliver effective data analysis aligned to the outcomes in the </w:t>
            </w:r>
            <w:r w:rsidR="00D52E39">
              <w:rPr>
                <w:rFonts w:ascii="Arial" w:hAnsi="Arial" w:cs="Arial"/>
              </w:rPr>
              <w:t>Trust</w:t>
            </w:r>
            <w:r w:rsidR="00D52E39">
              <w:rPr>
                <w:rFonts w:ascii="Arial" w:hAnsi="Arial" w:cs="Arial"/>
              </w:rPr>
              <w:t xml:space="preserve"> </w:t>
            </w:r>
            <w:r>
              <w:rPr>
                <w:rFonts w:ascii="Arial" w:hAnsi="Arial" w:cs="Arial"/>
              </w:rPr>
              <w:t xml:space="preserve">and District Plans, and specifically the Outcome Delivery Programme – contributing as part of an Outcome Delivery Team to the development and delivery of Outcome Team work programmes.  </w:t>
            </w:r>
          </w:p>
          <w:p w14:paraId="22CDC5CE" w14:textId="77777777" w:rsidR="00FA625F" w:rsidRPr="00FA625F" w:rsidRDefault="00FA625F" w:rsidP="007B7DFD">
            <w:pPr>
              <w:rPr>
                <w:rFonts w:ascii="Arial" w:hAnsi="Arial" w:cs="Arial"/>
              </w:rPr>
            </w:pPr>
          </w:p>
          <w:p w14:paraId="4B2A227D" w14:textId="77777777" w:rsidR="00FA625F" w:rsidRPr="000819A0" w:rsidRDefault="007B7DFD" w:rsidP="007B7DFD">
            <w:pPr>
              <w:rPr>
                <w:rFonts w:ascii="Arial" w:hAnsi="Arial" w:cs="Arial"/>
              </w:rPr>
            </w:pPr>
            <w:r w:rsidRPr="00FA625F">
              <w:rPr>
                <w:rFonts w:ascii="Arial" w:hAnsi="Arial" w:cs="Arial"/>
              </w:rPr>
              <w:t xml:space="preserve">To lead on improvement activities in the provision of data, information and intelligence, in order to provide </w:t>
            </w:r>
            <w:r w:rsidR="00A11661" w:rsidRPr="00FA625F">
              <w:rPr>
                <w:rFonts w:ascii="Arial" w:hAnsi="Arial" w:cs="Arial"/>
              </w:rPr>
              <w:t xml:space="preserve">Outcome Boards and partners </w:t>
            </w:r>
            <w:r w:rsidRPr="00FA625F">
              <w:rPr>
                <w:rFonts w:ascii="Arial" w:hAnsi="Arial" w:cs="Arial"/>
              </w:rPr>
              <w:t xml:space="preserve">insight to inform effective policy </w:t>
            </w:r>
            <w:r w:rsidR="009A69CD">
              <w:rPr>
                <w:rFonts w:ascii="Arial" w:hAnsi="Arial" w:cs="Arial"/>
              </w:rPr>
              <w:t xml:space="preserve">development </w:t>
            </w:r>
            <w:r w:rsidRPr="00FA625F">
              <w:rPr>
                <w:rFonts w:ascii="Arial" w:hAnsi="Arial" w:cs="Arial"/>
              </w:rPr>
              <w:t>implementati</w:t>
            </w:r>
            <w:r w:rsidR="00A11661" w:rsidRPr="00FA625F">
              <w:rPr>
                <w:rFonts w:ascii="Arial" w:hAnsi="Arial" w:cs="Arial"/>
              </w:rPr>
              <w:t xml:space="preserve">on and efficient service design, change </w:t>
            </w:r>
            <w:r w:rsidRPr="00FA625F">
              <w:rPr>
                <w:rFonts w:ascii="Arial" w:hAnsi="Arial" w:cs="Arial"/>
              </w:rPr>
              <w:t>and delivery</w:t>
            </w:r>
            <w:r w:rsidRPr="000819A0">
              <w:rPr>
                <w:rFonts w:ascii="Arial" w:hAnsi="Arial" w:cs="Arial"/>
              </w:rPr>
              <w:t>.</w:t>
            </w:r>
          </w:p>
          <w:p w14:paraId="2A79E729" w14:textId="77777777" w:rsidR="00586B32" w:rsidRPr="00F64BE7" w:rsidRDefault="00586B32" w:rsidP="00F64BE7">
            <w:pPr>
              <w:ind w:right="-6"/>
              <w:rPr>
                <w:rFonts w:ascii="Arial" w:hAnsi="Arial" w:cs="Arial"/>
              </w:rPr>
            </w:pPr>
          </w:p>
        </w:tc>
      </w:tr>
      <w:tr w:rsidR="005F10CF" w14:paraId="3B0711F4" w14:textId="77777777" w:rsidTr="00F64BE7">
        <w:tc>
          <w:tcPr>
            <w:tcW w:w="9708" w:type="dxa"/>
            <w:gridSpan w:val="2"/>
            <w:tcBorders>
              <w:bottom w:val="single" w:sz="4" w:space="0" w:color="auto"/>
            </w:tcBorders>
            <w:shd w:val="clear" w:color="auto" w:fill="D9D9D9"/>
          </w:tcPr>
          <w:p w14:paraId="703EF9EE"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r w:rsidR="00567873" w:rsidRPr="00F64BE7">
              <w:rPr>
                <w:rFonts w:ascii="Arial" w:hAnsi="Arial" w:cs="Arial"/>
                <w:b/>
              </w:rPr>
              <w:t>Max 15</w:t>
            </w:r>
          </w:p>
        </w:tc>
      </w:tr>
      <w:tr w:rsidR="00AE53C0" w14:paraId="106ADDAB" w14:textId="77777777" w:rsidTr="00F64BE7">
        <w:trPr>
          <w:trHeight w:val="70"/>
        </w:trPr>
        <w:tc>
          <w:tcPr>
            <w:tcW w:w="9708" w:type="dxa"/>
            <w:gridSpan w:val="2"/>
          </w:tcPr>
          <w:p w14:paraId="19488619" w14:textId="77777777" w:rsidR="00017EE9" w:rsidRDefault="00017EE9" w:rsidP="00017EE9">
            <w:pPr>
              <w:ind w:right="38"/>
              <w:rPr>
                <w:rFonts w:ascii="Arial" w:hAnsi="Arial" w:cs="Arial"/>
              </w:rPr>
            </w:pPr>
          </w:p>
          <w:p w14:paraId="0E4D395D" w14:textId="77777777" w:rsidR="007B7DFD" w:rsidRPr="000819A0" w:rsidRDefault="007B7DFD" w:rsidP="007B7DFD">
            <w:pPr>
              <w:rPr>
                <w:rFonts w:ascii="Arial" w:hAnsi="Arial" w:cs="Arial"/>
              </w:rPr>
            </w:pPr>
          </w:p>
          <w:p w14:paraId="439E54D0" w14:textId="2217D097" w:rsidR="005A39FA" w:rsidRDefault="00017EE9" w:rsidP="007B7DFD">
            <w:pPr>
              <w:numPr>
                <w:ilvl w:val="0"/>
                <w:numId w:val="25"/>
              </w:numPr>
              <w:ind w:right="38"/>
              <w:rPr>
                <w:rFonts w:ascii="Arial" w:hAnsi="Arial" w:cs="Arial"/>
              </w:rPr>
            </w:pPr>
            <w:r>
              <w:rPr>
                <w:rFonts w:ascii="Arial" w:hAnsi="Arial" w:cs="Arial"/>
              </w:rPr>
              <w:t xml:space="preserve">Act as </w:t>
            </w:r>
            <w:r w:rsidRPr="000819A0">
              <w:rPr>
                <w:rFonts w:ascii="Arial" w:hAnsi="Arial" w:cs="Arial"/>
              </w:rPr>
              <w:t xml:space="preserve">a </w:t>
            </w:r>
            <w:r w:rsidR="00D52E39">
              <w:rPr>
                <w:rFonts w:ascii="Arial" w:hAnsi="Arial" w:cs="Arial"/>
              </w:rPr>
              <w:t>Trust</w:t>
            </w:r>
            <w:r w:rsidR="00D52E39" w:rsidRPr="000819A0">
              <w:rPr>
                <w:rFonts w:ascii="Arial" w:hAnsi="Arial" w:cs="Arial"/>
              </w:rPr>
              <w:t xml:space="preserve"> </w:t>
            </w:r>
            <w:r w:rsidRPr="000819A0">
              <w:rPr>
                <w:rFonts w:ascii="Arial" w:hAnsi="Arial" w:cs="Arial"/>
              </w:rPr>
              <w:t>wide resource supporting data, research and analytical requirements, working across functional boundari</w:t>
            </w:r>
            <w:r>
              <w:rPr>
                <w:rFonts w:ascii="Arial" w:hAnsi="Arial" w:cs="Arial"/>
              </w:rPr>
              <w:t xml:space="preserve">es providing data </w:t>
            </w:r>
            <w:r w:rsidRPr="00017EE9">
              <w:rPr>
                <w:rFonts w:ascii="Arial" w:hAnsi="Arial" w:cs="Arial"/>
              </w:rPr>
              <w:t>and analytics support to Outcome Boards</w:t>
            </w:r>
            <w:r>
              <w:rPr>
                <w:rFonts w:ascii="Arial" w:hAnsi="Arial" w:cs="Arial"/>
              </w:rPr>
              <w:t>.</w:t>
            </w:r>
          </w:p>
          <w:p w14:paraId="2C2899F6" w14:textId="77777777" w:rsidR="005A39FA" w:rsidRDefault="005A39FA" w:rsidP="005A39FA">
            <w:pPr>
              <w:ind w:left="360" w:right="38"/>
              <w:rPr>
                <w:rFonts w:ascii="Arial" w:hAnsi="Arial" w:cs="Arial"/>
              </w:rPr>
            </w:pPr>
          </w:p>
          <w:p w14:paraId="2CA74983" w14:textId="77777777" w:rsidR="007B7DFD" w:rsidRDefault="00017EE9" w:rsidP="007B7DFD">
            <w:pPr>
              <w:numPr>
                <w:ilvl w:val="0"/>
                <w:numId w:val="25"/>
              </w:numPr>
              <w:ind w:right="38"/>
              <w:rPr>
                <w:rFonts w:ascii="Arial" w:hAnsi="Arial" w:cs="Arial"/>
              </w:rPr>
            </w:pPr>
            <w:r>
              <w:rPr>
                <w:rFonts w:ascii="Arial" w:hAnsi="Arial" w:cs="Arial"/>
              </w:rPr>
              <w:t>S</w:t>
            </w:r>
            <w:r w:rsidR="007B7DFD" w:rsidRPr="000819A0">
              <w:rPr>
                <w:rFonts w:ascii="Arial" w:hAnsi="Arial" w:cs="Arial"/>
              </w:rPr>
              <w:t xml:space="preserve">upport the effective use of data, </w:t>
            </w:r>
            <w:r>
              <w:rPr>
                <w:rFonts w:ascii="Arial" w:hAnsi="Arial" w:cs="Arial"/>
              </w:rPr>
              <w:t xml:space="preserve">including predictive data analytics, </w:t>
            </w:r>
            <w:r w:rsidR="007B7DFD" w:rsidRPr="000819A0">
              <w:rPr>
                <w:rFonts w:ascii="Arial" w:hAnsi="Arial" w:cs="Arial"/>
              </w:rPr>
              <w:t>information, research and intelligence to provide effective insight to inform policy priorities and decision-making.</w:t>
            </w:r>
          </w:p>
          <w:p w14:paraId="28BBE395" w14:textId="77777777" w:rsidR="007B7DFD" w:rsidRPr="000819A0" w:rsidRDefault="007B7DFD" w:rsidP="007B7DFD">
            <w:pPr>
              <w:rPr>
                <w:rFonts w:ascii="Arial" w:hAnsi="Arial" w:cs="Arial"/>
              </w:rPr>
            </w:pPr>
          </w:p>
          <w:p w14:paraId="4B169F6C" w14:textId="4263B79D" w:rsidR="007B7DFD" w:rsidRPr="000819A0" w:rsidRDefault="00017EE9" w:rsidP="007B7DFD">
            <w:pPr>
              <w:numPr>
                <w:ilvl w:val="0"/>
                <w:numId w:val="25"/>
              </w:numPr>
              <w:ind w:right="38"/>
              <w:rPr>
                <w:rFonts w:ascii="Arial" w:hAnsi="Arial" w:cs="Arial"/>
              </w:rPr>
            </w:pPr>
            <w:r>
              <w:rPr>
                <w:rFonts w:ascii="Arial" w:hAnsi="Arial" w:cs="Arial"/>
              </w:rPr>
              <w:t>I</w:t>
            </w:r>
            <w:r w:rsidR="007B7DFD" w:rsidRPr="000819A0">
              <w:rPr>
                <w:rFonts w:ascii="Arial" w:hAnsi="Arial" w:cs="Arial"/>
              </w:rPr>
              <w:t xml:space="preserve">mplement, maintain and manage accurate information retention systems, manual and computerised, in a professional manner which complies with the Data Protection Act and the </w:t>
            </w:r>
            <w:r w:rsidR="00D52E39">
              <w:rPr>
                <w:rFonts w:ascii="Arial" w:hAnsi="Arial" w:cs="Arial"/>
              </w:rPr>
              <w:t>Trust</w:t>
            </w:r>
            <w:r w:rsidR="007B7DFD" w:rsidRPr="000819A0">
              <w:rPr>
                <w:rFonts w:ascii="Arial" w:hAnsi="Arial" w:cs="Arial"/>
              </w:rPr>
              <w:t>’s security requirements.</w:t>
            </w:r>
          </w:p>
          <w:p w14:paraId="3DEED956" w14:textId="77777777" w:rsidR="007B7DFD" w:rsidRPr="000819A0" w:rsidRDefault="007B7DFD" w:rsidP="007B7DFD">
            <w:pPr>
              <w:rPr>
                <w:rFonts w:ascii="Arial" w:hAnsi="Arial" w:cs="Arial"/>
              </w:rPr>
            </w:pPr>
          </w:p>
          <w:p w14:paraId="0F148FB0" w14:textId="77777777" w:rsidR="007B7DFD" w:rsidRDefault="00017EE9" w:rsidP="007B7DFD">
            <w:pPr>
              <w:numPr>
                <w:ilvl w:val="0"/>
                <w:numId w:val="25"/>
              </w:numPr>
              <w:ind w:right="38"/>
              <w:rPr>
                <w:rFonts w:ascii="Arial" w:hAnsi="Arial" w:cs="Arial"/>
              </w:rPr>
            </w:pPr>
            <w:r>
              <w:rPr>
                <w:rFonts w:ascii="Arial" w:hAnsi="Arial" w:cs="Arial"/>
              </w:rPr>
              <w:t>L</w:t>
            </w:r>
            <w:r w:rsidR="007B7DFD" w:rsidRPr="000819A0">
              <w:rPr>
                <w:rFonts w:ascii="Arial" w:hAnsi="Arial" w:cs="Arial"/>
              </w:rPr>
              <w:t>ead on improvement activities in the provision of data, information and intelligence, drawing on developments in professional best practice</w:t>
            </w:r>
            <w:r w:rsidR="009A69CD">
              <w:rPr>
                <w:rFonts w:ascii="Arial" w:hAnsi="Arial" w:cs="Arial"/>
              </w:rPr>
              <w:t xml:space="preserve"> and liaising with intelligence tool </w:t>
            </w:r>
            <w:proofErr w:type="gramStart"/>
            <w:r w:rsidR="009A69CD">
              <w:rPr>
                <w:rFonts w:ascii="Arial" w:hAnsi="Arial" w:cs="Arial"/>
              </w:rPr>
              <w:t>providers.</w:t>
            </w:r>
            <w:r w:rsidR="007B7DFD" w:rsidRPr="000819A0">
              <w:rPr>
                <w:rFonts w:ascii="Arial" w:hAnsi="Arial" w:cs="Arial"/>
              </w:rPr>
              <w:t>.</w:t>
            </w:r>
            <w:proofErr w:type="gramEnd"/>
          </w:p>
          <w:p w14:paraId="22D90571" w14:textId="77777777" w:rsidR="00017EE9" w:rsidRDefault="00017EE9" w:rsidP="00017EE9">
            <w:pPr>
              <w:pStyle w:val="ListParagraph"/>
              <w:rPr>
                <w:rFonts w:ascii="Arial" w:hAnsi="Arial" w:cs="Arial"/>
              </w:rPr>
            </w:pPr>
          </w:p>
          <w:p w14:paraId="7AB283DC" w14:textId="77777777" w:rsidR="00017EE9" w:rsidRPr="000819A0" w:rsidRDefault="00017EE9" w:rsidP="007B7DFD">
            <w:pPr>
              <w:numPr>
                <w:ilvl w:val="0"/>
                <w:numId w:val="25"/>
              </w:numPr>
              <w:ind w:right="38"/>
              <w:rPr>
                <w:rFonts w:ascii="Arial" w:hAnsi="Arial" w:cs="Arial"/>
              </w:rPr>
            </w:pPr>
            <w:r>
              <w:rPr>
                <w:rFonts w:ascii="Arial" w:hAnsi="Arial" w:cs="Arial"/>
              </w:rPr>
              <w:t>Work with partners</w:t>
            </w:r>
            <w:r w:rsidR="009A69CD">
              <w:rPr>
                <w:rFonts w:ascii="Arial" w:hAnsi="Arial" w:cs="Arial"/>
              </w:rPr>
              <w:t xml:space="preserve"> strengthening collaboration to assess impact and </w:t>
            </w:r>
            <w:r>
              <w:rPr>
                <w:rFonts w:ascii="Arial" w:hAnsi="Arial" w:cs="Arial"/>
              </w:rPr>
              <w:t xml:space="preserve">share and </w:t>
            </w:r>
            <w:r w:rsidR="003B01C2">
              <w:rPr>
                <w:rFonts w:ascii="Arial" w:hAnsi="Arial" w:cs="Arial"/>
              </w:rPr>
              <w:t>analyse</w:t>
            </w:r>
            <w:r>
              <w:rPr>
                <w:rFonts w:ascii="Arial" w:hAnsi="Arial" w:cs="Arial"/>
              </w:rPr>
              <w:t xml:space="preserve"> data effectively across the District and Region.</w:t>
            </w:r>
          </w:p>
          <w:p w14:paraId="2D797786" w14:textId="77777777" w:rsidR="007B7DFD" w:rsidRPr="000819A0" w:rsidRDefault="007B7DFD" w:rsidP="007B7DFD">
            <w:pPr>
              <w:rPr>
                <w:rFonts w:ascii="Arial" w:hAnsi="Arial" w:cs="Arial"/>
              </w:rPr>
            </w:pPr>
          </w:p>
          <w:p w14:paraId="27EB1909" w14:textId="77777777" w:rsidR="007B7DFD" w:rsidRPr="000819A0" w:rsidRDefault="009A69CD" w:rsidP="007B7DFD">
            <w:pPr>
              <w:numPr>
                <w:ilvl w:val="0"/>
                <w:numId w:val="25"/>
              </w:numPr>
              <w:ind w:right="38"/>
              <w:rPr>
                <w:rFonts w:ascii="Arial" w:hAnsi="Arial" w:cs="Arial"/>
              </w:rPr>
            </w:pPr>
            <w:r>
              <w:rPr>
                <w:rFonts w:ascii="Arial" w:hAnsi="Arial" w:cs="Arial"/>
              </w:rPr>
              <w:t>A</w:t>
            </w:r>
            <w:r w:rsidR="007B7DFD" w:rsidRPr="000819A0">
              <w:rPr>
                <w:rFonts w:ascii="Arial" w:hAnsi="Arial" w:cs="Arial"/>
              </w:rPr>
              <w:t>ssist the greater use of customer insight, to inform service design and delivery, and to better communicate with customers.</w:t>
            </w:r>
          </w:p>
          <w:p w14:paraId="012C4172" w14:textId="77777777" w:rsidR="007B7DFD" w:rsidRPr="000819A0" w:rsidRDefault="007B7DFD" w:rsidP="007B7DFD">
            <w:pPr>
              <w:rPr>
                <w:rFonts w:ascii="Arial" w:hAnsi="Arial" w:cs="Arial"/>
              </w:rPr>
            </w:pPr>
          </w:p>
          <w:p w14:paraId="19D7575B" w14:textId="77777777" w:rsidR="007B7DFD" w:rsidRPr="000819A0" w:rsidRDefault="009A69CD" w:rsidP="007B7DFD">
            <w:pPr>
              <w:numPr>
                <w:ilvl w:val="0"/>
                <w:numId w:val="25"/>
              </w:numPr>
              <w:ind w:right="38"/>
              <w:rPr>
                <w:rFonts w:ascii="Arial" w:hAnsi="Arial" w:cs="Arial"/>
              </w:rPr>
            </w:pPr>
            <w:r>
              <w:rPr>
                <w:rFonts w:ascii="Arial" w:hAnsi="Arial" w:cs="Arial"/>
              </w:rPr>
              <w:t>S</w:t>
            </w:r>
            <w:r w:rsidR="007B7DFD" w:rsidRPr="000819A0">
              <w:rPr>
                <w:rFonts w:ascii="Arial" w:hAnsi="Arial" w:cs="Arial"/>
              </w:rPr>
              <w:t>elect and use the appropriate tools and techniques to analyse data and undertake research, such as statistical modelling and geographical mapping, in order to draw out implications and to provide insight to relevant audience.</w:t>
            </w:r>
          </w:p>
          <w:p w14:paraId="753F0696" w14:textId="77777777" w:rsidR="007B7DFD" w:rsidRPr="000819A0" w:rsidRDefault="007B7DFD" w:rsidP="007B7DFD">
            <w:pPr>
              <w:rPr>
                <w:rFonts w:ascii="Arial" w:hAnsi="Arial" w:cs="Arial"/>
              </w:rPr>
            </w:pPr>
          </w:p>
          <w:p w14:paraId="0DECAD9B" w14:textId="77777777" w:rsidR="007B7DFD" w:rsidRPr="000819A0" w:rsidRDefault="009A69CD" w:rsidP="007B7DFD">
            <w:pPr>
              <w:numPr>
                <w:ilvl w:val="0"/>
                <w:numId w:val="25"/>
              </w:numPr>
              <w:ind w:right="38"/>
              <w:rPr>
                <w:rFonts w:ascii="Arial" w:hAnsi="Arial" w:cs="Arial"/>
              </w:rPr>
            </w:pPr>
            <w:r>
              <w:rPr>
                <w:rFonts w:ascii="Arial" w:hAnsi="Arial" w:cs="Arial"/>
              </w:rPr>
              <w:t>S</w:t>
            </w:r>
            <w:r w:rsidR="007B7DFD" w:rsidRPr="000819A0">
              <w:rPr>
                <w:rFonts w:ascii="Arial" w:hAnsi="Arial" w:cs="Arial"/>
              </w:rPr>
              <w:t xml:space="preserve">upport the planning, design and delivery of analysis and research for programmes and projects, and to </w:t>
            </w:r>
            <w:r w:rsidR="007B7DFD" w:rsidRPr="009844D0">
              <w:rPr>
                <w:rFonts w:ascii="Arial" w:hAnsi="Arial" w:cs="Arial"/>
              </w:rPr>
              <w:t>advise </w:t>
            </w:r>
            <w:r w:rsidR="009844D0" w:rsidRPr="00017EE9">
              <w:rPr>
                <w:rFonts w:ascii="Arial" w:hAnsi="Arial" w:cs="Arial"/>
              </w:rPr>
              <w:t>Outcome Boards</w:t>
            </w:r>
            <w:r w:rsidR="009844D0" w:rsidRPr="009844D0">
              <w:rPr>
                <w:rFonts w:ascii="Arial" w:hAnsi="Arial" w:cs="Arial"/>
                <w:color w:val="FF0000"/>
              </w:rPr>
              <w:t>,</w:t>
            </w:r>
            <w:r w:rsidR="009844D0">
              <w:t xml:space="preserve"> </w:t>
            </w:r>
            <w:r w:rsidR="007B7DFD" w:rsidRPr="000819A0">
              <w:rPr>
                <w:rFonts w:ascii="Arial" w:hAnsi="Arial" w:cs="Arial"/>
              </w:rPr>
              <w:t>senior</w:t>
            </w:r>
            <w:r w:rsidR="007B7DFD" w:rsidRPr="00507C48">
              <w:t> </w:t>
            </w:r>
            <w:r w:rsidR="007B7DFD" w:rsidRPr="000819A0">
              <w:rPr>
                <w:rFonts w:ascii="Arial" w:hAnsi="Arial" w:cs="Arial"/>
              </w:rPr>
              <w:t>managers, members</w:t>
            </w:r>
            <w:r w:rsidR="007B7DFD" w:rsidRPr="00507C48">
              <w:t> </w:t>
            </w:r>
            <w:r w:rsidR="007B7DFD" w:rsidRPr="000819A0">
              <w:rPr>
                <w:rFonts w:ascii="Arial" w:hAnsi="Arial" w:cs="Arial"/>
              </w:rPr>
              <w:t>and partners on the appropriate use of a range of qualitative and quantitative research methods</w:t>
            </w:r>
            <w:r w:rsidR="00AF4764">
              <w:rPr>
                <w:rFonts w:ascii="Arial" w:hAnsi="Arial" w:cs="Arial"/>
              </w:rPr>
              <w:t>.</w:t>
            </w:r>
            <w:r w:rsidR="007B7DFD" w:rsidRPr="000819A0">
              <w:rPr>
                <w:rFonts w:ascii="Arial" w:hAnsi="Arial" w:cs="Arial"/>
              </w:rPr>
              <w:t xml:space="preserve"> </w:t>
            </w:r>
          </w:p>
          <w:p w14:paraId="4BCCCDFA" w14:textId="77777777" w:rsidR="007B7DFD" w:rsidRDefault="007B7DFD" w:rsidP="007B7DFD">
            <w:pPr>
              <w:rPr>
                <w:rFonts w:ascii="Arial" w:hAnsi="Arial" w:cs="Arial"/>
              </w:rPr>
            </w:pPr>
          </w:p>
          <w:p w14:paraId="0B06D248" w14:textId="77777777" w:rsidR="009A69CD" w:rsidRDefault="009A69CD" w:rsidP="007B7DFD">
            <w:pPr>
              <w:rPr>
                <w:rFonts w:ascii="Arial" w:hAnsi="Arial" w:cs="Arial"/>
              </w:rPr>
            </w:pPr>
            <w:r>
              <w:rPr>
                <w:rFonts w:ascii="Arial" w:hAnsi="Arial" w:cs="Arial"/>
              </w:rPr>
              <w:t>9.  Provide statutory returns to ensure safe and compliant services.</w:t>
            </w:r>
          </w:p>
          <w:p w14:paraId="1FBDBB32" w14:textId="77777777" w:rsidR="009A69CD" w:rsidRPr="000819A0" w:rsidRDefault="009A69CD" w:rsidP="007B7DFD">
            <w:pPr>
              <w:rPr>
                <w:rFonts w:ascii="Arial" w:hAnsi="Arial" w:cs="Arial"/>
              </w:rPr>
            </w:pPr>
          </w:p>
          <w:p w14:paraId="4CC338FE" w14:textId="77777777" w:rsidR="009A69CD" w:rsidRDefault="009A69CD" w:rsidP="009A69CD">
            <w:pPr>
              <w:ind w:right="38"/>
              <w:rPr>
                <w:rFonts w:ascii="Arial" w:hAnsi="Arial" w:cs="Arial"/>
              </w:rPr>
            </w:pPr>
            <w:r>
              <w:rPr>
                <w:rFonts w:ascii="Arial" w:hAnsi="Arial" w:cs="Arial"/>
              </w:rPr>
              <w:t>10.B</w:t>
            </w:r>
            <w:r w:rsidR="007B7DFD" w:rsidRPr="000819A0">
              <w:rPr>
                <w:rFonts w:ascii="Arial" w:hAnsi="Arial" w:cs="Arial"/>
              </w:rPr>
              <w:t xml:space="preserve">e responsible for </w:t>
            </w:r>
            <w:r>
              <w:rPr>
                <w:rFonts w:ascii="Arial" w:hAnsi="Arial" w:cs="Arial"/>
              </w:rPr>
              <w:t xml:space="preserve">performance reporting, </w:t>
            </w:r>
            <w:r w:rsidR="007B7DFD" w:rsidRPr="000819A0">
              <w:rPr>
                <w:rFonts w:ascii="Arial" w:hAnsi="Arial" w:cs="Arial"/>
              </w:rPr>
              <w:t>needs analyses and impact assessment to</w:t>
            </w:r>
          </w:p>
          <w:p w14:paraId="786E3B37" w14:textId="77777777" w:rsidR="009A69CD" w:rsidRDefault="009A69CD" w:rsidP="009A69CD">
            <w:pPr>
              <w:ind w:right="38"/>
              <w:rPr>
                <w:rFonts w:ascii="Arial" w:hAnsi="Arial" w:cs="Arial"/>
              </w:rPr>
            </w:pPr>
            <w:r>
              <w:rPr>
                <w:rFonts w:ascii="Arial" w:hAnsi="Arial" w:cs="Arial"/>
              </w:rPr>
              <w:t xml:space="preserve">    </w:t>
            </w:r>
            <w:r w:rsidR="007B7DFD" w:rsidRPr="000819A0">
              <w:rPr>
                <w:rFonts w:ascii="Arial" w:hAnsi="Arial" w:cs="Arial"/>
              </w:rPr>
              <w:t xml:space="preserve"> support the delivery of improved outcomes for the District, and to present these </w:t>
            </w:r>
          </w:p>
          <w:p w14:paraId="37E2B01B" w14:textId="77777777" w:rsidR="009A69CD" w:rsidRDefault="009A69CD" w:rsidP="009A69CD">
            <w:pPr>
              <w:ind w:right="38"/>
              <w:rPr>
                <w:rFonts w:ascii="Arial" w:hAnsi="Arial" w:cs="Arial"/>
              </w:rPr>
            </w:pPr>
            <w:r>
              <w:rPr>
                <w:rFonts w:ascii="Arial" w:hAnsi="Arial" w:cs="Arial"/>
              </w:rPr>
              <w:t xml:space="preserve">     </w:t>
            </w:r>
            <w:r w:rsidR="007B7DFD" w:rsidRPr="000819A0">
              <w:rPr>
                <w:rFonts w:ascii="Arial" w:hAnsi="Arial" w:cs="Arial"/>
              </w:rPr>
              <w:t>effectively to a range of audiences</w:t>
            </w:r>
            <w:r w:rsidR="00017EE9">
              <w:rPr>
                <w:rFonts w:ascii="Arial" w:hAnsi="Arial" w:cs="Arial"/>
              </w:rPr>
              <w:t xml:space="preserve"> </w:t>
            </w:r>
            <w:r w:rsidR="00115C58">
              <w:rPr>
                <w:rFonts w:ascii="Arial" w:hAnsi="Arial" w:cs="Arial"/>
              </w:rPr>
              <w:t>including Outcome Boards</w:t>
            </w:r>
            <w:r w:rsidR="007B7DFD">
              <w:rPr>
                <w:rFonts w:ascii="Arial" w:hAnsi="Arial" w:cs="Arial"/>
              </w:rPr>
              <w:t xml:space="preserve">, Elected Members, </w:t>
            </w:r>
          </w:p>
          <w:p w14:paraId="0E8AD0DB" w14:textId="77777777" w:rsidR="007B7DFD" w:rsidRPr="000819A0" w:rsidRDefault="009A69CD" w:rsidP="009A69CD">
            <w:pPr>
              <w:ind w:right="38"/>
              <w:rPr>
                <w:rFonts w:ascii="Arial" w:hAnsi="Arial" w:cs="Arial"/>
              </w:rPr>
            </w:pPr>
            <w:r>
              <w:rPr>
                <w:rFonts w:ascii="Arial" w:hAnsi="Arial" w:cs="Arial"/>
              </w:rPr>
              <w:t xml:space="preserve">     </w:t>
            </w:r>
            <w:r w:rsidR="00115C58">
              <w:rPr>
                <w:rFonts w:ascii="Arial" w:hAnsi="Arial" w:cs="Arial"/>
              </w:rPr>
              <w:t xml:space="preserve">partners </w:t>
            </w:r>
            <w:r w:rsidR="007B7DFD" w:rsidRPr="000819A0">
              <w:rPr>
                <w:rFonts w:ascii="Arial" w:hAnsi="Arial" w:cs="Arial"/>
              </w:rPr>
              <w:t>and the public.</w:t>
            </w:r>
          </w:p>
          <w:p w14:paraId="7E7B1B40" w14:textId="77777777" w:rsidR="007B7DFD" w:rsidRDefault="007B7DFD" w:rsidP="007B7DFD"/>
          <w:p w14:paraId="53D16135" w14:textId="77777777" w:rsidR="009A69CD" w:rsidRDefault="009A69CD" w:rsidP="009A69CD">
            <w:pPr>
              <w:ind w:right="38"/>
              <w:rPr>
                <w:rFonts w:ascii="Arial" w:hAnsi="Arial" w:cs="Arial"/>
              </w:rPr>
            </w:pPr>
            <w:r>
              <w:rPr>
                <w:rFonts w:ascii="Arial" w:hAnsi="Arial" w:cs="Arial"/>
              </w:rPr>
              <w:t>11.P</w:t>
            </w:r>
            <w:r w:rsidR="007B7DFD" w:rsidRPr="000819A0">
              <w:rPr>
                <w:rFonts w:ascii="Arial" w:hAnsi="Arial" w:cs="Arial"/>
              </w:rPr>
              <w:t>repare and publish a range of research</w:t>
            </w:r>
            <w:r>
              <w:rPr>
                <w:rFonts w:ascii="Arial" w:hAnsi="Arial" w:cs="Arial"/>
              </w:rPr>
              <w:t xml:space="preserve">, </w:t>
            </w:r>
            <w:r w:rsidR="007B7DFD" w:rsidRPr="000819A0">
              <w:rPr>
                <w:rFonts w:ascii="Arial" w:hAnsi="Arial" w:cs="Arial"/>
              </w:rPr>
              <w:t>intelligence</w:t>
            </w:r>
            <w:r>
              <w:rPr>
                <w:rFonts w:ascii="Arial" w:hAnsi="Arial" w:cs="Arial"/>
              </w:rPr>
              <w:t xml:space="preserve"> and performance reports and </w:t>
            </w:r>
          </w:p>
          <w:p w14:paraId="228B0AF1" w14:textId="77777777" w:rsidR="009A69CD" w:rsidRDefault="009A69CD" w:rsidP="009A69CD">
            <w:pPr>
              <w:ind w:right="38"/>
              <w:rPr>
                <w:rFonts w:ascii="Arial" w:hAnsi="Arial" w:cs="Arial"/>
              </w:rPr>
            </w:pPr>
            <w:r>
              <w:rPr>
                <w:rFonts w:ascii="Arial" w:hAnsi="Arial" w:cs="Arial"/>
              </w:rPr>
              <w:t xml:space="preserve">     briefings </w:t>
            </w:r>
            <w:r w:rsidR="007B7DFD" w:rsidRPr="000819A0">
              <w:rPr>
                <w:rFonts w:ascii="Arial" w:hAnsi="Arial" w:cs="Arial"/>
              </w:rPr>
              <w:t>,</w:t>
            </w:r>
            <w:r w:rsidR="007B7DFD" w:rsidRPr="000819A0">
              <w:rPr>
                <w:rStyle w:val="apple-converted-space"/>
                <w:rFonts w:ascii="Arial" w:hAnsi="Arial" w:cs="Arial"/>
              </w:rPr>
              <w:t> </w:t>
            </w:r>
            <w:r w:rsidR="007B7DFD" w:rsidRPr="000819A0">
              <w:rPr>
                <w:rFonts w:ascii="Arial" w:hAnsi="Arial" w:cs="Arial"/>
              </w:rPr>
              <w:t>providing evidence-based recommendations</w:t>
            </w:r>
            <w:r w:rsidR="007B7DFD" w:rsidRPr="000819A0">
              <w:rPr>
                <w:rStyle w:val="apple-converted-space"/>
                <w:rFonts w:ascii="Arial" w:hAnsi="Arial" w:cs="Arial"/>
              </w:rPr>
              <w:t> </w:t>
            </w:r>
            <w:r w:rsidR="007B7DFD" w:rsidRPr="000819A0">
              <w:rPr>
                <w:rFonts w:ascii="Arial" w:hAnsi="Arial" w:cs="Arial"/>
              </w:rPr>
              <w:t>to inform</w:t>
            </w:r>
            <w:r w:rsidR="007B7DFD" w:rsidRPr="000819A0">
              <w:rPr>
                <w:rStyle w:val="apple-converted-space"/>
                <w:rFonts w:ascii="Arial" w:hAnsi="Arial" w:cs="Arial"/>
              </w:rPr>
              <w:t> </w:t>
            </w:r>
            <w:r w:rsidR="007B7DFD" w:rsidRPr="000819A0">
              <w:rPr>
                <w:rFonts w:ascii="Arial" w:hAnsi="Arial" w:cs="Arial"/>
              </w:rPr>
              <w:t>strategic</w:t>
            </w:r>
            <w:r w:rsidR="007B7DFD" w:rsidRPr="000819A0">
              <w:rPr>
                <w:rStyle w:val="apple-converted-space"/>
                <w:rFonts w:ascii="Arial" w:hAnsi="Arial" w:cs="Arial"/>
              </w:rPr>
              <w:t> </w:t>
            </w:r>
            <w:r w:rsidR="007B7DFD" w:rsidRPr="000819A0">
              <w:rPr>
                <w:rFonts w:ascii="Arial" w:hAnsi="Arial" w:cs="Arial"/>
              </w:rPr>
              <w:t>decisions</w:t>
            </w:r>
            <w:r w:rsidR="00017EE9">
              <w:rPr>
                <w:rFonts w:ascii="Arial" w:hAnsi="Arial" w:cs="Arial"/>
              </w:rPr>
              <w:t>,</w:t>
            </w:r>
          </w:p>
          <w:p w14:paraId="4B2F8D7A" w14:textId="0F4CB9B1" w:rsidR="009A69CD" w:rsidRDefault="009A69CD" w:rsidP="009A69CD">
            <w:pPr>
              <w:ind w:right="38"/>
              <w:rPr>
                <w:rFonts w:ascii="Arial" w:hAnsi="Arial" w:cs="Arial"/>
              </w:rPr>
            </w:pPr>
            <w:r>
              <w:rPr>
                <w:rFonts w:ascii="Arial" w:hAnsi="Arial" w:cs="Arial"/>
              </w:rPr>
              <w:t xml:space="preserve">     </w:t>
            </w:r>
            <w:r w:rsidR="00017EE9" w:rsidRPr="00017EE9">
              <w:rPr>
                <w:rFonts w:ascii="Arial" w:hAnsi="Arial" w:cs="Arial"/>
              </w:rPr>
              <w:t>including</w:t>
            </w:r>
            <w:r w:rsidR="007B7DFD" w:rsidRPr="00017EE9">
              <w:rPr>
                <w:rFonts w:ascii="Arial" w:hAnsi="Arial" w:cs="Arial"/>
              </w:rPr>
              <w:t xml:space="preserve"> </w:t>
            </w:r>
            <w:r w:rsidR="007B3448" w:rsidRPr="00017EE9">
              <w:rPr>
                <w:rFonts w:ascii="Arial" w:hAnsi="Arial" w:cs="Arial"/>
              </w:rPr>
              <w:t>at Outcome Board level</w:t>
            </w:r>
            <w:r w:rsidR="00017EE9" w:rsidRPr="00017EE9">
              <w:rPr>
                <w:rFonts w:ascii="Arial" w:hAnsi="Arial" w:cs="Arial"/>
              </w:rPr>
              <w:t>,</w:t>
            </w:r>
            <w:r w:rsidR="007B3448">
              <w:rPr>
                <w:rFonts w:ascii="Arial" w:hAnsi="Arial" w:cs="Arial"/>
              </w:rPr>
              <w:t xml:space="preserve"> </w:t>
            </w:r>
            <w:r w:rsidR="007B7DFD" w:rsidRPr="000819A0">
              <w:rPr>
                <w:rFonts w:ascii="Arial" w:hAnsi="Arial" w:cs="Arial"/>
              </w:rPr>
              <w:t>and present findings to senior managers, Members</w:t>
            </w:r>
          </w:p>
          <w:p w14:paraId="7A53578F" w14:textId="77777777" w:rsidR="007B7DFD" w:rsidRPr="000819A0" w:rsidRDefault="009A69CD" w:rsidP="009A69CD">
            <w:pPr>
              <w:ind w:right="38"/>
              <w:rPr>
                <w:rFonts w:ascii="Arial" w:hAnsi="Arial" w:cs="Arial"/>
              </w:rPr>
            </w:pPr>
            <w:r>
              <w:rPr>
                <w:rFonts w:ascii="Arial" w:hAnsi="Arial" w:cs="Arial"/>
              </w:rPr>
              <w:t xml:space="preserve">    </w:t>
            </w:r>
            <w:r w:rsidR="007B7DFD" w:rsidRPr="000819A0">
              <w:rPr>
                <w:rFonts w:ascii="Arial" w:hAnsi="Arial" w:cs="Arial"/>
              </w:rPr>
              <w:t xml:space="preserve"> and partners as required.</w:t>
            </w:r>
          </w:p>
          <w:p w14:paraId="6A530BC6" w14:textId="77777777" w:rsidR="007B7DFD" w:rsidRPr="000819A0" w:rsidRDefault="007B7DFD" w:rsidP="007B7DFD">
            <w:pPr>
              <w:rPr>
                <w:rFonts w:ascii="Arial" w:hAnsi="Arial" w:cs="Arial"/>
              </w:rPr>
            </w:pPr>
          </w:p>
          <w:p w14:paraId="0EF78A77" w14:textId="77777777" w:rsidR="009A69CD" w:rsidRDefault="009A69CD" w:rsidP="009A69CD">
            <w:pPr>
              <w:ind w:right="38"/>
              <w:rPr>
                <w:rFonts w:ascii="Arial" w:hAnsi="Arial" w:cs="Arial"/>
              </w:rPr>
            </w:pPr>
            <w:r>
              <w:rPr>
                <w:rFonts w:ascii="Arial" w:hAnsi="Arial" w:cs="Arial"/>
              </w:rPr>
              <w:t>12.R</w:t>
            </w:r>
            <w:r w:rsidR="007B7DFD" w:rsidRPr="000819A0">
              <w:rPr>
                <w:rFonts w:ascii="Arial" w:hAnsi="Arial" w:cs="Arial"/>
              </w:rPr>
              <w:t xml:space="preserve">espond to queries and provide advice and support to senior managers, members </w:t>
            </w:r>
          </w:p>
          <w:p w14:paraId="4987C169" w14:textId="77777777" w:rsidR="009A69CD" w:rsidRDefault="009A69CD" w:rsidP="009A69CD">
            <w:pPr>
              <w:ind w:right="38"/>
              <w:rPr>
                <w:rFonts w:ascii="Arial" w:hAnsi="Arial" w:cs="Arial"/>
              </w:rPr>
            </w:pPr>
            <w:r>
              <w:rPr>
                <w:rFonts w:ascii="Arial" w:hAnsi="Arial" w:cs="Arial"/>
              </w:rPr>
              <w:t xml:space="preserve">     </w:t>
            </w:r>
            <w:r w:rsidR="007B7DFD" w:rsidRPr="000819A0">
              <w:rPr>
                <w:rFonts w:ascii="Arial" w:hAnsi="Arial" w:cs="Arial"/>
              </w:rPr>
              <w:t>and partners regarding data and intelligence as they relate to policy or service design</w:t>
            </w:r>
            <w:r w:rsidR="004D0CCF">
              <w:rPr>
                <w:rFonts w:ascii="Arial" w:hAnsi="Arial" w:cs="Arial"/>
              </w:rPr>
              <w:t>,</w:t>
            </w:r>
          </w:p>
          <w:p w14:paraId="7813AC3D" w14:textId="77777777" w:rsidR="007B7DFD" w:rsidRPr="000819A0" w:rsidRDefault="009A69CD" w:rsidP="009A69CD">
            <w:pPr>
              <w:ind w:right="38"/>
              <w:rPr>
                <w:rFonts w:ascii="Arial" w:hAnsi="Arial" w:cs="Arial"/>
              </w:rPr>
            </w:pPr>
            <w:r>
              <w:rPr>
                <w:rFonts w:ascii="Arial" w:hAnsi="Arial" w:cs="Arial"/>
              </w:rPr>
              <w:t xml:space="preserve">    </w:t>
            </w:r>
            <w:r w:rsidR="004D0CCF" w:rsidRPr="004D0CCF">
              <w:rPr>
                <w:rFonts w:ascii="Arial" w:hAnsi="Arial" w:cs="Arial"/>
                <w:color w:val="FF0000"/>
              </w:rPr>
              <w:t xml:space="preserve"> </w:t>
            </w:r>
            <w:r w:rsidR="004D0CCF" w:rsidRPr="00017EE9">
              <w:rPr>
                <w:rFonts w:ascii="Arial" w:hAnsi="Arial" w:cs="Arial"/>
              </w:rPr>
              <w:t>transformation</w:t>
            </w:r>
            <w:r w:rsidR="007B7DFD" w:rsidRPr="00017EE9">
              <w:rPr>
                <w:rFonts w:ascii="Arial" w:hAnsi="Arial" w:cs="Arial"/>
              </w:rPr>
              <w:t xml:space="preserve"> and delivery</w:t>
            </w:r>
            <w:r w:rsidR="007B7DFD" w:rsidRPr="000819A0">
              <w:rPr>
                <w:rFonts w:ascii="Arial" w:hAnsi="Arial" w:cs="Arial"/>
              </w:rPr>
              <w:t>.</w:t>
            </w:r>
          </w:p>
          <w:p w14:paraId="25C38ADC" w14:textId="77777777" w:rsidR="007B7DFD" w:rsidRDefault="007B7DFD" w:rsidP="007B7DFD">
            <w:pPr>
              <w:rPr>
                <w:rFonts w:ascii="Arial" w:hAnsi="Arial" w:cs="Arial"/>
              </w:rPr>
            </w:pPr>
          </w:p>
          <w:p w14:paraId="59B2E693" w14:textId="77777777" w:rsidR="009A69CD" w:rsidRDefault="009A69CD" w:rsidP="009A69CD">
            <w:pPr>
              <w:rPr>
                <w:rFonts w:ascii="Arial" w:hAnsi="Arial" w:cs="Arial"/>
              </w:rPr>
            </w:pPr>
            <w:r>
              <w:rPr>
                <w:rFonts w:ascii="Arial" w:hAnsi="Arial" w:cs="Arial"/>
              </w:rPr>
              <w:t xml:space="preserve">13. </w:t>
            </w:r>
            <w:r w:rsidR="00017EE9">
              <w:rPr>
                <w:rFonts w:ascii="Arial" w:hAnsi="Arial" w:cs="Arial"/>
              </w:rPr>
              <w:t xml:space="preserve">Demonstrate a positive attitude and </w:t>
            </w:r>
            <w:r w:rsidR="003B01C2">
              <w:rPr>
                <w:rFonts w:ascii="Arial" w:hAnsi="Arial" w:cs="Arial"/>
              </w:rPr>
              <w:t>commitment</w:t>
            </w:r>
            <w:r w:rsidR="00017EE9">
              <w:rPr>
                <w:rFonts w:ascii="Arial" w:hAnsi="Arial" w:cs="Arial"/>
              </w:rPr>
              <w:t xml:space="preserve"> to equality and diversity issues in </w:t>
            </w:r>
          </w:p>
          <w:p w14:paraId="3F446846" w14:textId="77777777" w:rsidR="009A69CD" w:rsidRDefault="009A69CD" w:rsidP="009A69CD">
            <w:pPr>
              <w:rPr>
                <w:rFonts w:ascii="Arial" w:hAnsi="Arial" w:cs="Arial"/>
              </w:rPr>
            </w:pPr>
            <w:r>
              <w:rPr>
                <w:rFonts w:ascii="Arial" w:hAnsi="Arial" w:cs="Arial"/>
              </w:rPr>
              <w:t xml:space="preserve">      </w:t>
            </w:r>
            <w:r w:rsidR="00017EE9">
              <w:rPr>
                <w:rFonts w:ascii="Arial" w:hAnsi="Arial" w:cs="Arial"/>
              </w:rPr>
              <w:t xml:space="preserve">employment </w:t>
            </w:r>
            <w:r w:rsidR="003B01C2">
              <w:rPr>
                <w:rFonts w:ascii="Arial" w:hAnsi="Arial" w:cs="Arial"/>
              </w:rPr>
              <w:t>and</w:t>
            </w:r>
            <w:r w:rsidR="00017EE9">
              <w:rPr>
                <w:rFonts w:ascii="Arial" w:hAnsi="Arial" w:cs="Arial"/>
              </w:rPr>
              <w:t xml:space="preserve"> service delivery. Ensure compliance</w:t>
            </w:r>
            <w:r w:rsidR="005A39FA">
              <w:rPr>
                <w:rFonts w:ascii="Arial" w:hAnsi="Arial" w:cs="Arial"/>
              </w:rPr>
              <w:t xml:space="preserve"> </w:t>
            </w:r>
            <w:r w:rsidR="00017EE9">
              <w:rPr>
                <w:rFonts w:ascii="Arial" w:hAnsi="Arial" w:cs="Arial"/>
              </w:rPr>
              <w:t xml:space="preserve">with Equal Opportunities (and </w:t>
            </w:r>
          </w:p>
          <w:p w14:paraId="3E611B39" w14:textId="77777777" w:rsidR="009A69CD" w:rsidRDefault="009A69CD" w:rsidP="009A69CD">
            <w:pPr>
              <w:rPr>
                <w:rFonts w:ascii="Arial" w:hAnsi="Arial" w:cs="Arial"/>
              </w:rPr>
            </w:pPr>
            <w:r>
              <w:rPr>
                <w:rFonts w:ascii="Arial" w:hAnsi="Arial" w:cs="Arial"/>
              </w:rPr>
              <w:t xml:space="preserve">      </w:t>
            </w:r>
            <w:r w:rsidR="00017EE9">
              <w:rPr>
                <w:rFonts w:ascii="Arial" w:hAnsi="Arial" w:cs="Arial"/>
              </w:rPr>
              <w:t>as an employee is</w:t>
            </w:r>
            <w:r w:rsidR="005A39FA">
              <w:rPr>
                <w:rFonts w:ascii="Arial" w:hAnsi="Arial" w:cs="Arial"/>
              </w:rPr>
              <w:t xml:space="preserve"> </w:t>
            </w:r>
            <w:r w:rsidR="00017EE9">
              <w:rPr>
                <w:rFonts w:ascii="Arial" w:hAnsi="Arial" w:cs="Arial"/>
              </w:rPr>
              <w:t>required to comply with good Equal Opportunities practice in every</w:t>
            </w:r>
          </w:p>
          <w:p w14:paraId="2E5E32B9" w14:textId="77777777" w:rsidR="009A69CD" w:rsidRDefault="009A69CD" w:rsidP="009A69CD">
            <w:pPr>
              <w:rPr>
                <w:rFonts w:ascii="Arial" w:hAnsi="Arial" w:cs="Arial"/>
              </w:rPr>
            </w:pPr>
            <w:r>
              <w:rPr>
                <w:rFonts w:ascii="Arial" w:hAnsi="Arial" w:cs="Arial"/>
              </w:rPr>
              <w:t xml:space="preserve">      </w:t>
            </w:r>
            <w:r w:rsidR="00017EE9">
              <w:rPr>
                <w:rFonts w:ascii="Arial" w:hAnsi="Arial" w:cs="Arial"/>
              </w:rPr>
              <w:t>aspect of their work) and ensure own health and safety and that of others who may</w:t>
            </w:r>
          </w:p>
          <w:p w14:paraId="6ECCB4F4" w14:textId="77777777" w:rsidR="005A39FA" w:rsidRDefault="009A69CD" w:rsidP="009A69CD">
            <w:pPr>
              <w:rPr>
                <w:rFonts w:ascii="Arial" w:hAnsi="Arial" w:cs="Arial"/>
              </w:rPr>
            </w:pPr>
            <w:r>
              <w:rPr>
                <w:rFonts w:ascii="Arial" w:hAnsi="Arial" w:cs="Arial"/>
              </w:rPr>
              <w:t xml:space="preserve">      </w:t>
            </w:r>
            <w:r w:rsidR="00017EE9">
              <w:rPr>
                <w:rFonts w:ascii="Arial" w:hAnsi="Arial" w:cs="Arial"/>
              </w:rPr>
              <w:t>be affected by the work.</w:t>
            </w:r>
          </w:p>
          <w:p w14:paraId="3E46D500" w14:textId="77777777" w:rsidR="005A39FA" w:rsidRDefault="005A39FA" w:rsidP="005A39FA">
            <w:pPr>
              <w:ind w:left="360" w:right="38"/>
              <w:rPr>
                <w:rFonts w:ascii="Arial" w:hAnsi="Arial" w:cs="Arial"/>
              </w:rPr>
            </w:pPr>
          </w:p>
          <w:p w14:paraId="3E662B41" w14:textId="77777777" w:rsidR="009A69CD" w:rsidRDefault="009A69CD" w:rsidP="009A69CD">
            <w:pPr>
              <w:ind w:right="38"/>
              <w:rPr>
                <w:rFonts w:ascii="Arial" w:hAnsi="Arial" w:cs="Arial"/>
              </w:rPr>
            </w:pPr>
            <w:r>
              <w:rPr>
                <w:rFonts w:ascii="Arial" w:hAnsi="Arial" w:cs="Arial"/>
              </w:rPr>
              <w:t xml:space="preserve">14. </w:t>
            </w:r>
            <w:r w:rsidR="005A39FA">
              <w:rPr>
                <w:rFonts w:ascii="Arial" w:hAnsi="Arial" w:cs="Arial"/>
              </w:rPr>
              <w:t xml:space="preserve">Be responsible for assets, including </w:t>
            </w:r>
            <w:r>
              <w:rPr>
                <w:rFonts w:ascii="Arial" w:hAnsi="Arial" w:cs="Arial"/>
              </w:rPr>
              <w:t xml:space="preserve">data assets and advising on information on </w:t>
            </w:r>
          </w:p>
          <w:p w14:paraId="709636AD" w14:textId="77777777" w:rsidR="009A69CD" w:rsidRDefault="009A69CD" w:rsidP="009A69CD">
            <w:pPr>
              <w:ind w:right="38"/>
              <w:rPr>
                <w:rFonts w:ascii="Arial" w:hAnsi="Arial" w:cs="Arial"/>
              </w:rPr>
            </w:pPr>
            <w:r>
              <w:rPr>
                <w:rFonts w:ascii="Arial" w:hAnsi="Arial" w:cs="Arial"/>
              </w:rPr>
              <w:t xml:space="preserve">      confidentially issues, </w:t>
            </w:r>
            <w:r w:rsidR="005A39FA">
              <w:rPr>
                <w:rFonts w:ascii="Arial" w:hAnsi="Arial" w:cs="Arial"/>
              </w:rPr>
              <w:t xml:space="preserve">ICT and office equipment, and security protection compliance </w:t>
            </w:r>
          </w:p>
          <w:p w14:paraId="4DBC716D" w14:textId="77777777" w:rsidR="009A69CD" w:rsidRDefault="009A69CD" w:rsidP="009A69CD">
            <w:pPr>
              <w:ind w:right="38"/>
              <w:rPr>
                <w:rFonts w:ascii="Arial" w:hAnsi="Arial" w:cs="Arial"/>
              </w:rPr>
            </w:pPr>
            <w:r>
              <w:rPr>
                <w:rFonts w:ascii="Arial" w:hAnsi="Arial" w:cs="Arial"/>
              </w:rPr>
              <w:t xml:space="preserve">      </w:t>
            </w:r>
            <w:r w:rsidR="005A39FA">
              <w:rPr>
                <w:rFonts w:ascii="Arial" w:hAnsi="Arial" w:cs="Arial"/>
              </w:rPr>
              <w:t xml:space="preserve">within areas of activity, and comply with SAP procedures, financial regulations and </w:t>
            </w:r>
          </w:p>
          <w:p w14:paraId="51582FB3" w14:textId="77777777" w:rsidR="007B7DFD" w:rsidRPr="000819A0" w:rsidRDefault="009A69CD" w:rsidP="009A69CD">
            <w:pPr>
              <w:ind w:right="38"/>
              <w:rPr>
                <w:rFonts w:ascii="Arial" w:hAnsi="Arial" w:cs="Arial"/>
              </w:rPr>
            </w:pPr>
            <w:r>
              <w:rPr>
                <w:rFonts w:ascii="Arial" w:hAnsi="Arial" w:cs="Arial"/>
              </w:rPr>
              <w:t xml:space="preserve">      </w:t>
            </w:r>
            <w:r w:rsidR="005A39FA">
              <w:rPr>
                <w:rFonts w:ascii="Arial" w:hAnsi="Arial" w:cs="Arial"/>
              </w:rPr>
              <w:t>standing orders.</w:t>
            </w:r>
          </w:p>
          <w:p w14:paraId="3F2ABC58" w14:textId="77777777" w:rsidR="007B7DFD" w:rsidRPr="000819A0" w:rsidRDefault="007B7DFD" w:rsidP="007B7DFD">
            <w:pPr>
              <w:ind w:right="38"/>
              <w:rPr>
                <w:rFonts w:ascii="Arial" w:hAnsi="Arial" w:cs="Arial"/>
              </w:rPr>
            </w:pPr>
          </w:p>
          <w:p w14:paraId="65885F66" w14:textId="77777777" w:rsidR="005A39FA" w:rsidRDefault="009A69CD" w:rsidP="009A69CD">
            <w:pPr>
              <w:ind w:right="-874"/>
              <w:rPr>
                <w:rFonts w:ascii="Arial" w:hAnsi="Arial" w:cs="Arial"/>
              </w:rPr>
            </w:pPr>
            <w:r>
              <w:rPr>
                <w:rFonts w:ascii="Arial" w:hAnsi="Arial" w:cs="Arial"/>
              </w:rPr>
              <w:t xml:space="preserve">15. </w:t>
            </w:r>
            <w:r w:rsidR="007B7DFD" w:rsidRPr="005A39FA">
              <w:rPr>
                <w:rFonts w:ascii="Arial" w:hAnsi="Arial" w:cs="Arial"/>
              </w:rPr>
              <w:t xml:space="preserve">To </w:t>
            </w:r>
            <w:r w:rsidR="005A39FA" w:rsidRPr="005A39FA">
              <w:rPr>
                <w:rFonts w:ascii="Arial" w:hAnsi="Arial" w:cs="Arial"/>
              </w:rPr>
              <w:t>carry out any other duties as required, which are reasonable in terms of the nature</w:t>
            </w:r>
          </w:p>
          <w:p w14:paraId="3BC0A751" w14:textId="77777777" w:rsidR="00443C36" w:rsidRPr="005A39FA" w:rsidRDefault="005A39FA" w:rsidP="005A39FA">
            <w:pPr>
              <w:ind w:left="360" w:right="-874"/>
              <w:rPr>
                <w:rFonts w:ascii="Arial" w:hAnsi="Arial" w:cs="Arial"/>
              </w:rPr>
            </w:pPr>
            <w:r w:rsidRPr="005A39FA">
              <w:rPr>
                <w:rFonts w:ascii="Arial" w:hAnsi="Arial" w:cs="Arial"/>
              </w:rPr>
              <w:t>and level of the post.</w:t>
            </w:r>
          </w:p>
          <w:p w14:paraId="68DFB167" w14:textId="77777777" w:rsidR="00443C36" w:rsidRPr="00F64BE7" w:rsidRDefault="00443C36" w:rsidP="00F64BE7">
            <w:pPr>
              <w:ind w:right="-874"/>
              <w:rPr>
                <w:rFonts w:ascii="Arial" w:hAnsi="Arial" w:cs="Arial"/>
              </w:rPr>
            </w:pPr>
          </w:p>
          <w:p w14:paraId="68A5BA98" w14:textId="77777777" w:rsidR="00443C36" w:rsidRPr="00F64BE7" w:rsidRDefault="00443C36" w:rsidP="00F64BE7">
            <w:pPr>
              <w:ind w:right="-874"/>
              <w:rPr>
                <w:rFonts w:ascii="Arial" w:hAnsi="Arial" w:cs="Arial"/>
              </w:rPr>
            </w:pPr>
          </w:p>
          <w:p w14:paraId="38F454ED" w14:textId="77777777" w:rsidR="007B7DFD" w:rsidRPr="00F64BE7" w:rsidRDefault="007B7DFD" w:rsidP="00F64BE7">
            <w:pPr>
              <w:ind w:right="-874"/>
              <w:rPr>
                <w:rFonts w:ascii="Arial" w:hAnsi="Arial" w:cs="Arial"/>
              </w:rPr>
            </w:pPr>
          </w:p>
        </w:tc>
      </w:tr>
      <w:tr w:rsidR="005F10CF" w14:paraId="682C14C3" w14:textId="77777777" w:rsidTr="00F64BE7">
        <w:tc>
          <w:tcPr>
            <w:tcW w:w="9708" w:type="dxa"/>
            <w:gridSpan w:val="2"/>
          </w:tcPr>
          <w:p w14:paraId="6EC6AD3A" w14:textId="77777777" w:rsidR="005F10CF" w:rsidRDefault="005F10CF" w:rsidP="00F64BE7">
            <w:pPr>
              <w:ind w:right="-874"/>
              <w:rPr>
                <w:rFonts w:ascii="Arial" w:hAnsi="Arial" w:cs="Arial"/>
                <w:b/>
              </w:rPr>
            </w:pPr>
            <w:r w:rsidRPr="00F64BE7">
              <w:rPr>
                <w:rFonts w:ascii="Arial" w:hAnsi="Arial" w:cs="Arial"/>
                <w:b/>
              </w:rPr>
              <w:lastRenderedPageBreak/>
              <w:t>Structure:</w:t>
            </w:r>
          </w:p>
          <w:p w14:paraId="56F08E8B" w14:textId="77777777" w:rsidR="00240ABA" w:rsidRDefault="00240ABA" w:rsidP="00F64BE7">
            <w:pPr>
              <w:ind w:right="-874"/>
              <w:rPr>
                <w:rFonts w:ascii="Arial" w:hAnsi="Arial" w:cs="Arial"/>
                <w:b/>
              </w:rPr>
            </w:pPr>
          </w:p>
          <w:p w14:paraId="659949BA" w14:textId="77777777" w:rsidR="00240ABA" w:rsidRDefault="00D33D5A" w:rsidP="00F64BE7">
            <w:pPr>
              <w:ind w:right="-874"/>
              <w:rPr>
                <w:rFonts w:ascii="Arial" w:hAnsi="Arial" w:cs="Arial"/>
                <w:b/>
              </w:rPr>
            </w:pPr>
            <w:r>
              <w:rPr>
                <w:rFonts w:ascii="Arial" w:hAnsi="Arial" w:cs="Arial"/>
                <w:b/>
                <w:noProof/>
              </w:rPr>
              <w:drawing>
                <wp:anchor distT="0" distB="0" distL="114300" distR="114300" simplePos="0" relativeHeight="251657728" behindDoc="0" locked="0" layoutInCell="1" allowOverlap="1" wp14:anchorId="48887193" wp14:editId="3579F6EF">
                  <wp:simplePos x="0" y="0"/>
                  <wp:positionH relativeFrom="character">
                    <wp:posOffset>452755</wp:posOffset>
                  </wp:positionH>
                  <wp:positionV relativeFrom="line">
                    <wp:posOffset>-175260</wp:posOffset>
                  </wp:positionV>
                  <wp:extent cx="5189220" cy="2687955"/>
                  <wp:effectExtent l="0" t="0" r="0" b="17145"/>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4AE5F9A" w14:textId="77777777" w:rsidR="00240ABA" w:rsidRDefault="00240ABA" w:rsidP="00F64BE7">
            <w:pPr>
              <w:ind w:right="-874"/>
              <w:rPr>
                <w:rFonts w:ascii="Arial" w:hAnsi="Arial" w:cs="Arial"/>
                <w:b/>
              </w:rPr>
            </w:pPr>
          </w:p>
          <w:p w14:paraId="70967A86" w14:textId="77777777" w:rsidR="00240ABA" w:rsidRDefault="00240ABA" w:rsidP="00F64BE7">
            <w:pPr>
              <w:ind w:right="-874"/>
              <w:rPr>
                <w:rFonts w:ascii="Arial" w:hAnsi="Arial" w:cs="Arial"/>
                <w:b/>
              </w:rPr>
            </w:pPr>
          </w:p>
          <w:p w14:paraId="57E74FE1" w14:textId="77777777" w:rsidR="00240ABA" w:rsidRDefault="00240ABA" w:rsidP="00F64BE7">
            <w:pPr>
              <w:ind w:right="-874"/>
              <w:rPr>
                <w:rFonts w:ascii="Arial" w:hAnsi="Arial" w:cs="Arial"/>
                <w:b/>
              </w:rPr>
            </w:pPr>
          </w:p>
          <w:p w14:paraId="5FF0457A" w14:textId="77777777" w:rsidR="00240ABA" w:rsidRDefault="00240ABA" w:rsidP="00F64BE7">
            <w:pPr>
              <w:ind w:right="-874"/>
              <w:rPr>
                <w:rFonts w:ascii="Arial" w:hAnsi="Arial" w:cs="Arial"/>
                <w:b/>
              </w:rPr>
            </w:pPr>
          </w:p>
          <w:p w14:paraId="1FA631E3" w14:textId="77777777" w:rsidR="00240ABA" w:rsidRDefault="00240ABA" w:rsidP="00F64BE7">
            <w:pPr>
              <w:ind w:right="-874"/>
              <w:rPr>
                <w:rFonts w:ascii="Arial" w:hAnsi="Arial" w:cs="Arial"/>
                <w:b/>
              </w:rPr>
            </w:pPr>
          </w:p>
          <w:p w14:paraId="45D49FC4" w14:textId="77777777" w:rsidR="00240ABA" w:rsidRDefault="00240ABA" w:rsidP="00F64BE7">
            <w:pPr>
              <w:ind w:right="-874"/>
              <w:rPr>
                <w:rFonts w:ascii="Arial" w:hAnsi="Arial" w:cs="Arial"/>
                <w:b/>
              </w:rPr>
            </w:pPr>
          </w:p>
          <w:p w14:paraId="0901F4ED" w14:textId="77777777" w:rsidR="00240ABA" w:rsidRDefault="00240ABA" w:rsidP="00F64BE7">
            <w:pPr>
              <w:ind w:right="-874"/>
              <w:rPr>
                <w:rFonts w:ascii="Arial" w:hAnsi="Arial" w:cs="Arial"/>
                <w:b/>
              </w:rPr>
            </w:pPr>
          </w:p>
          <w:p w14:paraId="2B1DEFF5" w14:textId="77777777" w:rsidR="00240ABA" w:rsidRDefault="00240ABA" w:rsidP="00F64BE7">
            <w:pPr>
              <w:ind w:right="-874"/>
              <w:rPr>
                <w:rFonts w:ascii="Arial" w:hAnsi="Arial" w:cs="Arial"/>
                <w:b/>
              </w:rPr>
            </w:pPr>
          </w:p>
          <w:p w14:paraId="368B44E6" w14:textId="77777777" w:rsidR="00240ABA" w:rsidRDefault="00240ABA" w:rsidP="00F64BE7">
            <w:pPr>
              <w:ind w:right="-874"/>
              <w:rPr>
                <w:rFonts w:ascii="Arial" w:hAnsi="Arial" w:cs="Arial"/>
                <w:b/>
              </w:rPr>
            </w:pPr>
          </w:p>
          <w:p w14:paraId="17DEFC8E" w14:textId="77777777" w:rsidR="00240ABA" w:rsidRDefault="00240ABA" w:rsidP="00F64BE7">
            <w:pPr>
              <w:ind w:right="-874"/>
              <w:rPr>
                <w:rFonts w:ascii="Arial" w:hAnsi="Arial" w:cs="Arial"/>
                <w:b/>
              </w:rPr>
            </w:pPr>
          </w:p>
          <w:p w14:paraId="608B949F" w14:textId="77777777" w:rsidR="00240ABA" w:rsidRDefault="00240ABA" w:rsidP="00F64BE7">
            <w:pPr>
              <w:ind w:right="-874"/>
              <w:rPr>
                <w:rFonts w:ascii="Arial" w:hAnsi="Arial" w:cs="Arial"/>
                <w:b/>
              </w:rPr>
            </w:pPr>
          </w:p>
          <w:p w14:paraId="65D18B13" w14:textId="77777777" w:rsidR="00240ABA" w:rsidRPr="00F64BE7" w:rsidRDefault="00240ABA" w:rsidP="00F64BE7">
            <w:pPr>
              <w:ind w:right="-874"/>
              <w:rPr>
                <w:rFonts w:ascii="Arial" w:hAnsi="Arial" w:cs="Arial"/>
                <w:b/>
              </w:rPr>
            </w:pPr>
          </w:p>
          <w:p w14:paraId="32D146A6" w14:textId="77777777" w:rsidR="005F10CF" w:rsidRDefault="005F10CF" w:rsidP="00F64BE7">
            <w:pPr>
              <w:ind w:right="-108"/>
              <w:jc w:val="center"/>
            </w:pPr>
          </w:p>
          <w:p w14:paraId="2190139E" w14:textId="77777777" w:rsidR="005F10CF" w:rsidRPr="00F64BE7" w:rsidRDefault="005F10CF" w:rsidP="00F64BE7">
            <w:pPr>
              <w:ind w:right="-108"/>
              <w:rPr>
                <w:b/>
              </w:rPr>
            </w:pPr>
          </w:p>
          <w:p w14:paraId="2F4D488D" w14:textId="77777777" w:rsidR="003327C2" w:rsidRDefault="003327C2" w:rsidP="00F64BE7">
            <w:pPr>
              <w:ind w:right="-108"/>
              <w:rPr>
                <w:b/>
              </w:rPr>
            </w:pPr>
          </w:p>
          <w:p w14:paraId="42E50CE2" w14:textId="77777777" w:rsidR="002E7A90" w:rsidRPr="00F64BE7" w:rsidRDefault="002E7A90" w:rsidP="00F64BE7">
            <w:pPr>
              <w:ind w:right="-108"/>
              <w:rPr>
                <w:b/>
              </w:rPr>
            </w:pPr>
          </w:p>
        </w:tc>
      </w:tr>
      <w:tr w:rsidR="00061B2D" w14:paraId="2E88598A" w14:textId="77777777" w:rsidTr="00F64BE7">
        <w:tc>
          <w:tcPr>
            <w:tcW w:w="9708" w:type="dxa"/>
            <w:gridSpan w:val="2"/>
            <w:shd w:val="clear" w:color="auto" w:fill="D9D9D9"/>
          </w:tcPr>
          <w:p w14:paraId="7E2574CC" w14:textId="77777777" w:rsidR="00443C36" w:rsidRPr="00F64BE7"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Max 10</w:t>
            </w:r>
          </w:p>
          <w:p w14:paraId="7DFEAEE4" w14:textId="77777777" w:rsidR="00061B2D" w:rsidRPr="00F64BE7" w:rsidRDefault="00061B2D" w:rsidP="00F64BE7">
            <w:pPr>
              <w:ind w:right="-6"/>
              <w:rPr>
                <w:rFonts w:ascii="Arial Bold" w:hAnsi="Arial Bold" w:cs="Arial"/>
                <w:b/>
                <w:i/>
                <w:color w:val="000000"/>
              </w:rPr>
            </w:pPr>
          </w:p>
        </w:tc>
      </w:tr>
      <w:tr w:rsidR="002078FE" w14:paraId="080526F7" w14:textId="77777777" w:rsidTr="00F64BE7">
        <w:tc>
          <w:tcPr>
            <w:tcW w:w="9708" w:type="dxa"/>
            <w:gridSpan w:val="2"/>
            <w:shd w:val="clear" w:color="auto" w:fill="FFFFFF"/>
          </w:tcPr>
          <w:p w14:paraId="3FDFCE96"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52FE5E23" w14:textId="77777777" w:rsidTr="00F64BE7">
        <w:tc>
          <w:tcPr>
            <w:tcW w:w="7788" w:type="dxa"/>
          </w:tcPr>
          <w:p w14:paraId="48B4765F" w14:textId="77777777" w:rsidR="00D97BB4" w:rsidRPr="00F64BE7" w:rsidRDefault="00D97BB4" w:rsidP="00443C36">
            <w:pPr>
              <w:rPr>
                <w:rFonts w:ascii="Arial" w:hAnsi="Arial" w:cs="Arial"/>
                <w:color w:val="FF0000"/>
              </w:rPr>
            </w:pPr>
          </w:p>
        </w:tc>
        <w:tc>
          <w:tcPr>
            <w:tcW w:w="1920" w:type="dxa"/>
          </w:tcPr>
          <w:p w14:paraId="4E2DED88"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0F3AB6FB" w14:textId="77777777" w:rsidTr="00F64BE7">
        <w:tc>
          <w:tcPr>
            <w:tcW w:w="7788" w:type="dxa"/>
          </w:tcPr>
          <w:p w14:paraId="036E357E" w14:textId="77777777" w:rsidR="00923D51" w:rsidRPr="00123F20" w:rsidRDefault="00923D51" w:rsidP="00923D51">
            <w:pPr>
              <w:rPr>
                <w:rFonts w:ascii="Arial" w:hAnsi="Arial" w:cs="Arial"/>
              </w:rPr>
            </w:pPr>
            <w:r w:rsidRPr="00123F20">
              <w:rPr>
                <w:rFonts w:ascii="Arial" w:eastAsia="Arial" w:hAnsi="Arial" w:cs="Arial"/>
                <w:bCs/>
              </w:rPr>
              <w:t>D</w:t>
            </w:r>
            <w:r w:rsidRPr="00123F20">
              <w:rPr>
                <w:rFonts w:ascii="Arial" w:hAnsi="Arial" w:cs="Arial"/>
              </w:rPr>
              <w:t>ue to the Governmen</w:t>
            </w:r>
            <w:r w:rsidR="00FA5360">
              <w:rPr>
                <w:rFonts w:ascii="Arial" w:hAnsi="Arial" w:cs="Arial"/>
              </w:rPr>
              <w:t>t</w:t>
            </w:r>
            <w:r w:rsidR="00AF4764">
              <w:rPr>
                <w:rFonts w:ascii="Arial" w:hAnsi="Arial" w:cs="Arial"/>
              </w:rPr>
              <w:t>’</w:t>
            </w:r>
            <w:r w:rsidR="00FA5360">
              <w:rPr>
                <w:rFonts w:ascii="Arial" w:hAnsi="Arial" w:cs="Arial"/>
              </w:rPr>
              <w: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Pr="00123F20">
              <w:rPr>
                <w:rFonts w:ascii="Arial" w:hAnsi="Arial" w:cs="Arial"/>
              </w:rPr>
              <w:t xml:space="preserve">Advanced Threshold level </w:t>
            </w:r>
            <w:r>
              <w:rPr>
                <w:rFonts w:ascii="Arial" w:hAnsi="Arial" w:cs="Arial"/>
              </w:rPr>
              <w:t xml:space="preserve">which </w:t>
            </w:r>
            <w:r w:rsidRPr="00123F20">
              <w:rPr>
                <w:rFonts w:ascii="Arial" w:hAnsi="Arial" w:cs="Arial"/>
              </w:rPr>
              <w:t>will be implemented where the post requires a greater level  of sensitive interaction with the publ</w:t>
            </w:r>
            <w:r w:rsidR="00DB2053">
              <w:rPr>
                <w:rFonts w:ascii="Arial" w:hAnsi="Arial" w:cs="Arial"/>
              </w:rPr>
              <w:t>ic -</w:t>
            </w:r>
            <w:r w:rsidRPr="00123F20">
              <w:rPr>
                <w:rFonts w:ascii="Arial" w:hAnsi="Arial" w:cs="Arial"/>
              </w:rPr>
              <w:t xml:space="preserve"> where the person is able to demonstrate that</w:t>
            </w:r>
            <w:r w:rsidR="008349F9">
              <w:rPr>
                <w:rFonts w:ascii="Arial" w:hAnsi="Arial" w:cs="Arial"/>
              </w:rPr>
              <w:t xml:space="preserve"> they can during the interview:</w:t>
            </w:r>
          </w:p>
          <w:p w14:paraId="3606CEE8" w14:textId="77777777" w:rsidR="00923D51" w:rsidRPr="00123F20" w:rsidRDefault="00923D51" w:rsidP="00923D51">
            <w:pPr>
              <w:rPr>
                <w:rFonts w:ascii="Arial" w:hAnsi="Arial" w:cs="Arial"/>
              </w:rPr>
            </w:pPr>
            <w:r w:rsidRPr="00123F20">
              <w:rPr>
                <w:rFonts w:ascii="Arial" w:hAnsi="Arial" w:cs="Arial"/>
              </w:rPr>
              <w:t>a)</w:t>
            </w:r>
            <w:r w:rsidR="001406A5">
              <w:rPr>
                <w:rFonts w:ascii="Arial" w:hAnsi="Arial" w:cs="Arial"/>
              </w:rPr>
              <w:t xml:space="preserve"> C</w:t>
            </w:r>
            <w:r w:rsidRPr="00123F20">
              <w:rPr>
                <w:rFonts w:ascii="Arial" w:hAnsi="Arial" w:cs="Arial"/>
              </w:rPr>
              <w:t>an express themselves fluently and spontaneously , almost effortlessly</w:t>
            </w:r>
          </w:p>
          <w:p w14:paraId="3E3C7399" w14:textId="77777777" w:rsidR="00AA2EE4" w:rsidRPr="001406A5" w:rsidRDefault="00923D51" w:rsidP="00F20BFC">
            <w:pPr>
              <w:rPr>
                <w:rFonts w:ascii="Arial" w:hAnsi="Arial" w:cs="Arial"/>
                <w:b/>
                <w:color w:val="FF0000"/>
              </w:rPr>
            </w:pPr>
            <w:r w:rsidRPr="00123F20">
              <w:rPr>
                <w:rFonts w:ascii="Arial" w:hAnsi="Arial" w:cs="Arial"/>
              </w:rPr>
              <w:t>b)</w:t>
            </w:r>
            <w:r w:rsidR="001406A5">
              <w:rPr>
                <w:rFonts w:ascii="Arial" w:hAnsi="Arial" w:cs="Arial"/>
              </w:rPr>
              <w:t xml:space="preserve"> </w:t>
            </w:r>
            <w:r w:rsidRPr="00123F20">
              <w:rPr>
                <w:rFonts w:ascii="Arial" w:hAnsi="Arial" w:cs="Arial"/>
              </w:rPr>
              <w:t>Only the requirement to explain difficult concepts simply hinders a n</w:t>
            </w:r>
            <w:r w:rsidR="00DB2053">
              <w:rPr>
                <w:rFonts w:ascii="Arial" w:hAnsi="Arial" w:cs="Arial"/>
              </w:rPr>
              <w:t xml:space="preserve">atural smooth flow of language </w:t>
            </w:r>
          </w:p>
        </w:tc>
        <w:tc>
          <w:tcPr>
            <w:tcW w:w="1920" w:type="dxa"/>
          </w:tcPr>
          <w:p w14:paraId="302B7BD7" w14:textId="77777777" w:rsidR="00923D51" w:rsidRPr="00F64BE7" w:rsidRDefault="002640ED" w:rsidP="004C09CD">
            <w:pPr>
              <w:rPr>
                <w:rFonts w:ascii="Arial" w:hAnsi="Arial" w:cs="Arial"/>
                <w:color w:val="000000"/>
              </w:rPr>
            </w:pPr>
            <w:r>
              <w:rPr>
                <w:rFonts w:ascii="Arial" w:hAnsi="Arial" w:cs="Arial"/>
                <w:color w:val="000000"/>
              </w:rPr>
              <w:t>x</w:t>
            </w:r>
          </w:p>
        </w:tc>
      </w:tr>
      <w:tr w:rsidR="00443C36" w:rsidRPr="00F64BE7" w14:paraId="089D4E32" w14:textId="77777777" w:rsidTr="00F64BE7">
        <w:tc>
          <w:tcPr>
            <w:tcW w:w="7788" w:type="dxa"/>
          </w:tcPr>
          <w:p w14:paraId="5A8A86C9" w14:textId="77777777" w:rsidR="00443C36" w:rsidRPr="00F64BE7" w:rsidRDefault="00443C36" w:rsidP="00443C36">
            <w:pPr>
              <w:rPr>
                <w:rFonts w:ascii="Arial" w:hAnsi="Arial"/>
                <w:color w:val="000000"/>
              </w:rPr>
            </w:pPr>
            <w:r w:rsidRPr="00F64BE7">
              <w:rPr>
                <w:rFonts w:ascii="Arial" w:hAnsi="Arial"/>
                <w:color w:val="000000"/>
              </w:rPr>
              <w:lastRenderedPageBreak/>
              <w:t>Carries out the working practices, procedures and basic operations across a specialist area or nu</w:t>
            </w:r>
            <w:r w:rsidR="00E352FE">
              <w:rPr>
                <w:rFonts w:ascii="Arial" w:hAnsi="Arial"/>
                <w:color w:val="000000"/>
              </w:rPr>
              <w:t>mber of specialist areas</w:t>
            </w:r>
            <w:r w:rsidR="006B08B8">
              <w:rPr>
                <w:rFonts w:ascii="Arial" w:hAnsi="Arial"/>
                <w:color w:val="000000"/>
              </w:rPr>
              <w:t>.</w:t>
            </w:r>
          </w:p>
          <w:p w14:paraId="0F61B16D" w14:textId="77777777" w:rsidR="00443C36" w:rsidRPr="00F64BE7" w:rsidRDefault="00443C36" w:rsidP="004C09CD">
            <w:pPr>
              <w:rPr>
                <w:rFonts w:ascii="Arial" w:hAnsi="Arial" w:cs="Arial"/>
                <w:color w:val="FF0000"/>
              </w:rPr>
            </w:pPr>
          </w:p>
        </w:tc>
        <w:tc>
          <w:tcPr>
            <w:tcW w:w="1920" w:type="dxa"/>
          </w:tcPr>
          <w:p w14:paraId="31E0655C" w14:textId="77777777" w:rsidR="00443C36" w:rsidRPr="00F64BE7" w:rsidRDefault="00443C36" w:rsidP="004C09CD">
            <w:pPr>
              <w:rPr>
                <w:rFonts w:ascii="Arial" w:hAnsi="Arial" w:cs="Arial"/>
                <w:color w:val="000000"/>
              </w:rPr>
            </w:pPr>
          </w:p>
        </w:tc>
      </w:tr>
      <w:tr w:rsidR="00443C36" w:rsidRPr="00F64BE7" w14:paraId="4EA8E982" w14:textId="77777777" w:rsidTr="00F64BE7">
        <w:tc>
          <w:tcPr>
            <w:tcW w:w="7788" w:type="dxa"/>
          </w:tcPr>
          <w:p w14:paraId="15CD8A7D" w14:textId="77777777" w:rsidR="00443C36" w:rsidRDefault="00443C36" w:rsidP="004C09CD">
            <w:pPr>
              <w:rPr>
                <w:rFonts w:ascii="Arial" w:hAnsi="Arial"/>
                <w:color w:val="000000"/>
              </w:rPr>
            </w:pPr>
            <w:r w:rsidRPr="00F64BE7">
              <w:rPr>
                <w:rFonts w:ascii="Arial" w:hAnsi="Arial"/>
                <w:color w:val="000000"/>
              </w:rPr>
              <w:t xml:space="preserve">Uses </w:t>
            </w:r>
            <w:r w:rsidR="00DC5F89">
              <w:rPr>
                <w:rFonts w:ascii="Arial" w:hAnsi="Arial"/>
                <w:color w:val="000000"/>
              </w:rPr>
              <w:t xml:space="preserve">specialist </w:t>
            </w:r>
            <w:r w:rsidRPr="00F64BE7">
              <w:rPr>
                <w:rFonts w:ascii="Arial" w:hAnsi="Arial"/>
                <w:color w:val="000000"/>
              </w:rPr>
              <w:t xml:space="preserve">knowledge, safety and environmental </w:t>
            </w:r>
            <w:r w:rsidR="003B01C2" w:rsidRPr="00F64BE7">
              <w:rPr>
                <w:rFonts w:ascii="Arial" w:hAnsi="Arial"/>
                <w:color w:val="000000"/>
              </w:rPr>
              <w:t>policies,</w:t>
            </w:r>
            <w:r w:rsidRPr="00F64BE7">
              <w:rPr>
                <w:rFonts w:ascii="Arial" w:hAnsi="Arial"/>
                <w:color w:val="000000"/>
              </w:rPr>
              <w:t xml:space="preserve"> procedures and regulations, including risk in own area and/or other areas </w:t>
            </w:r>
            <w:r w:rsidR="006B08B8">
              <w:rPr>
                <w:rFonts w:ascii="Arial" w:hAnsi="Arial"/>
                <w:color w:val="000000"/>
              </w:rPr>
              <w:t>of work.</w:t>
            </w:r>
          </w:p>
          <w:p w14:paraId="0946AB57" w14:textId="77777777" w:rsidR="006B08B8" w:rsidRPr="00F64BE7" w:rsidRDefault="006B08B8" w:rsidP="004C09CD">
            <w:pPr>
              <w:rPr>
                <w:rFonts w:ascii="Arial" w:hAnsi="Arial" w:cs="Arial"/>
                <w:color w:val="FF0000"/>
              </w:rPr>
            </w:pPr>
          </w:p>
        </w:tc>
        <w:tc>
          <w:tcPr>
            <w:tcW w:w="1920" w:type="dxa"/>
          </w:tcPr>
          <w:p w14:paraId="7727D87B" w14:textId="77777777" w:rsidR="00443C36" w:rsidRPr="00DC5F89" w:rsidRDefault="00DC5F89" w:rsidP="004C09CD">
            <w:pPr>
              <w:rPr>
                <w:rFonts w:ascii="Arial" w:hAnsi="Arial" w:cs="Arial"/>
              </w:rPr>
            </w:pPr>
            <w:r w:rsidRPr="00DC5F89">
              <w:rPr>
                <w:rFonts w:ascii="Arial" w:hAnsi="Arial" w:cs="Arial"/>
              </w:rPr>
              <w:t>x</w:t>
            </w:r>
          </w:p>
        </w:tc>
      </w:tr>
      <w:tr w:rsidR="00443C36" w:rsidRPr="00F64BE7" w14:paraId="51943557" w14:textId="77777777" w:rsidTr="00F64BE7">
        <w:tc>
          <w:tcPr>
            <w:tcW w:w="7788" w:type="dxa"/>
          </w:tcPr>
          <w:p w14:paraId="4112FFC3" w14:textId="77777777" w:rsidR="00443C36" w:rsidRPr="00F64BE7" w:rsidRDefault="00443C36" w:rsidP="00443C36">
            <w:pPr>
              <w:rPr>
                <w:rFonts w:ascii="Arial" w:hAnsi="Arial"/>
                <w:color w:val="000000"/>
              </w:rPr>
            </w:pPr>
            <w:r w:rsidRPr="00F64BE7">
              <w:rPr>
                <w:rFonts w:ascii="Arial" w:hAnsi="Arial"/>
                <w:color w:val="000000"/>
              </w:rPr>
              <w:t xml:space="preserve">Uses a range of specialist ICT systems across own work area and </w:t>
            </w:r>
            <w:r w:rsidR="00DC5F89">
              <w:rPr>
                <w:rFonts w:ascii="Arial" w:hAnsi="Arial"/>
                <w:color w:val="000000"/>
              </w:rPr>
              <w:t>/</w:t>
            </w:r>
            <w:r w:rsidRPr="00F64BE7">
              <w:rPr>
                <w:rFonts w:ascii="Arial" w:hAnsi="Arial"/>
                <w:color w:val="000000"/>
              </w:rPr>
              <w:t>or across other areas of work.</w:t>
            </w:r>
          </w:p>
          <w:p w14:paraId="10EAA606" w14:textId="77777777" w:rsidR="00443C36" w:rsidRPr="00F64BE7" w:rsidRDefault="00443C36" w:rsidP="004C09CD">
            <w:pPr>
              <w:rPr>
                <w:rFonts w:ascii="Arial" w:hAnsi="Arial" w:cs="Arial"/>
                <w:color w:val="FF0000"/>
              </w:rPr>
            </w:pPr>
          </w:p>
        </w:tc>
        <w:tc>
          <w:tcPr>
            <w:tcW w:w="1920" w:type="dxa"/>
          </w:tcPr>
          <w:p w14:paraId="14EFE0EA" w14:textId="77777777" w:rsidR="00443C36" w:rsidRPr="00DC5F89" w:rsidRDefault="00DC5F89" w:rsidP="004C09CD">
            <w:pPr>
              <w:rPr>
                <w:rFonts w:ascii="Arial" w:hAnsi="Arial" w:cs="Arial"/>
              </w:rPr>
            </w:pPr>
            <w:r w:rsidRPr="00DC5F89">
              <w:rPr>
                <w:rFonts w:ascii="Arial" w:hAnsi="Arial" w:cs="Arial"/>
              </w:rPr>
              <w:t>x</w:t>
            </w:r>
          </w:p>
        </w:tc>
      </w:tr>
      <w:tr w:rsidR="00443C36" w:rsidRPr="00F64BE7" w14:paraId="15D145F6" w14:textId="77777777" w:rsidTr="00F64BE7">
        <w:tc>
          <w:tcPr>
            <w:tcW w:w="7788" w:type="dxa"/>
          </w:tcPr>
          <w:p w14:paraId="3DCF3D9F" w14:textId="77777777" w:rsidR="00443C36" w:rsidRDefault="00443C36" w:rsidP="004C09CD">
            <w:pPr>
              <w:rPr>
                <w:rFonts w:ascii="Arial" w:hAnsi="Arial"/>
                <w:color w:val="000000"/>
              </w:rPr>
            </w:pPr>
            <w:r w:rsidRPr="00F64BE7">
              <w:rPr>
                <w:rFonts w:ascii="Arial" w:hAnsi="Arial"/>
                <w:color w:val="000000"/>
              </w:rPr>
              <w:t>Oversees or contributes</w:t>
            </w:r>
            <w:r w:rsidR="006B08B8">
              <w:rPr>
                <w:rFonts w:ascii="Arial" w:hAnsi="Arial"/>
                <w:color w:val="000000"/>
              </w:rPr>
              <w:t xml:space="preserve"> to the management </w:t>
            </w:r>
            <w:r w:rsidR="003B01C2">
              <w:rPr>
                <w:rFonts w:ascii="Arial" w:hAnsi="Arial"/>
                <w:color w:val="000000"/>
              </w:rPr>
              <w:t>of a</w:t>
            </w:r>
            <w:r w:rsidR="006B08B8">
              <w:rPr>
                <w:rFonts w:ascii="Arial" w:hAnsi="Arial"/>
                <w:color w:val="000000"/>
              </w:rPr>
              <w:t xml:space="preserve"> budget</w:t>
            </w:r>
            <w:r w:rsidRPr="00F64BE7">
              <w:rPr>
                <w:rFonts w:ascii="Arial" w:hAnsi="Arial"/>
                <w:color w:val="000000"/>
              </w:rPr>
              <w:t>, keeping costs within agreed levels for own section/team</w:t>
            </w:r>
            <w:r w:rsidR="006B08B8">
              <w:rPr>
                <w:rFonts w:ascii="Arial" w:hAnsi="Arial"/>
                <w:color w:val="000000"/>
              </w:rPr>
              <w:t>.</w:t>
            </w:r>
            <w:r w:rsidR="00DB2053">
              <w:rPr>
                <w:rFonts w:ascii="Arial" w:hAnsi="Arial"/>
                <w:color w:val="000000"/>
              </w:rPr>
              <w:t xml:space="preserve"> </w:t>
            </w:r>
          </w:p>
          <w:p w14:paraId="527BCFA2" w14:textId="77777777" w:rsidR="006B08B8" w:rsidRPr="00F64BE7" w:rsidRDefault="006B08B8" w:rsidP="004C09CD">
            <w:pPr>
              <w:rPr>
                <w:rFonts w:ascii="Arial" w:hAnsi="Arial" w:cs="Arial"/>
                <w:color w:val="FF0000"/>
              </w:rPr>
            </w:pPr>
          </w:p>
        </w:tc>
        <w:tc>
          <w:tcPr>
            <w:tcW w:w="1920" w:type="dxa"/>
          </w:tcPr>
          <w:p w14:paraId="72D94FA4" w14:textId="77777777" w:rsidR="00443C36" w:rsidRPr="00DC5F89" w:rsidRDefault="00DC5F89" w:rsidP="004C09CD">
            <w:pPr>
              <w:rPr>
                <w:rFonts w:ascii="Arial" w:hAnsi="Arial" w:cs="Arial"/>
              </w:rPr>
            </w:pPr>
            <w:r w:rsidRPr="00DC5F89">
              <w:rPr>
                <w:rFonts w:ascii="Arial" w:hAnsi="Arial" w:cs="Arial"/>
              </w:rPr>
              <w:t>x</w:t>
            </w:r>
          </w:p>
        </w:tc>
      </w:tr>
      <w:tr w:rsidR="00443C36" w:rsidRPr="00F64BE7" w14:paraId="57C04EFE" w14:textId="77777777" w:rsidTr="00F64BE7">
        <w:tc>
          <w:tcPr>
            <w:tcW w:w="7788" w:type="dxa"/>
          </w:tcPr>
          <w:p w14:paraId="187599C1" w14:textId="77777777" w:rsidR="006B08B8" w:rsidRDefault="00443C36" w:rsidP="004C09CD">
            <w:pPr>
              <w:rPr>
                <w:rFonts w:ascii="Arial" w:hAnsi="Arial"/>
                <w:color w:val="000000"/>
              </w:rPr>
            </w:pPr>
            <w:r w:rsidRPr="00F64BE7">
              <w:rPr>
                <w:rFonts w:ascii="Arial" w:hAnsi="Arial"/>
                <w:color w:val="000000"/>
              </w:rPr>
              <w:t>Uses, interprets, analyses, communicates complex numerical information.</w:t>
            </w:r>
          </w:p>
          <w:p w14:paraId="72983B1B" w14:textId="77777777" w:rsidR="006B08B8" w:rsidRPr="006B08B8" w:rsidRDefault="006B08B8" w:rsidP="004C09CD">
            <w:pPr>
              <w:rPr>
                <w:rFonts w:ascii="Arial" w:hAnsi="Arial"/>
                <w:color w:val="000000"/>
              </w:rPr>
            </w:pPr>
          </w:p>
        </w:tc>
        <w:tc>
          <w:tcPr>
            <w:tcW w:w="1920" w:type="dxa"/>
          </w:tcPr>
          <w:p w14:paraId="55206B46" w14:textId="77777777" w:rsidR="00443C36" w:rsidRPr="00DC5F89" w:rsidRDefault="00443C36" w:rsidP="004C09CD">
            <w:pPr>
              <w:rPr>
                <w:rFonts w:ascii="Arial" w:hAnsi="Arial" w:cs="Arial"/>
              </w:rPr>
            </w:pPr>
          </w:p>
        </w:tc>
      </w:tr>
      <w:tr w:rsidR="00443C36" w:rsidRPr="00F64BE7" w14:paraId="088BFFCD" w14:textId="77777777" w:rsidTr="00F64BE7">
        <w:tc>
          <w:tcPr>
            <w:tcW w:w="7788" w:type="dxa"/>
          </w:tcPr>
          <w:p w14:paraId="07A35C11" w14:textId="77777777" w:rsidR="00443C36" w:rsidRPr="00DC5F89" w:rsidRDefault="00DC5F89" w:rsidP="004C09CD">
            <w:pPr>
              <w:rPr>
                <w:rFonts w:ascii="Arial" w:eastAsia="MS Mincho" w:hAnsi="Arial" w:cs="Arial"/>
                <w:lang w:eastAsia="ja-JP"/>
              </w:rPr>
            </w:pPr>
            <w:r w:rsidRPr="00DC5F89">
              <w:rPr>
                <w:rFonts w:ascii="Arial" w:hAnsi="Arial" w:cs="Arial"/>
              </w:rPr>
              <w:t>C</w:t>
            </w:r>
            <w:r w:rsidR="00DB2053" w:rsidRPr="00DC5F89">
              <w:rPr>
                <w:rFonts w:ascii="Arial" w:hAnsi="Arial" w:cs="Arial"/>
              </w:rPr>
              <w:t>ommunicate</w:t>
            </w:r>
            <w:r w:rsidR="00AF4764">
              <w:rPr>
                <w:rFonts w:ascii="Arial" w:hAnsi="Arial" w:cs="Arial"/>
              </w:rPr>
              <w:t>s</w:t>
            </w:r>
            <w:r w:rsidR="00DB2053" w:rsidRPr="00DC5F89">
              <w:rPr>
                <w:rFonts w:ascii="Arial" w:hAnsi="Arial" w:cs="Arial"/>
              </w:rPr>
              <w:t xml:space="preserve"> and explain</w:t>
            </w:r>
            <w:r w:rsidRPr="00DC5F89">
              <w:rPr>
                <w:rFonts w:ascii="Arial" w:hAnsi="Arial" w:cs="Arial"/>
              </w:rPr>
              <w:t>s</w:t>
            </w:r>
            <w:r w:rsidR="00DB2053" w:rsidRPr="00DC5F89">
              <w:rPr>
                <w:rFonts w:ascii="Arial" w:hAnsi="Arial" w:cs="Arial"/>
              </w:rPr>
              <w:t xml:space="preserve"> complex performance information to others in an impartial, transparent and meaningful way. </w:t>
            </w:r>
            <w:r w:rsidR="00DB2053" w:rsidRPr="00DC5F89">
              <w:rPr>
                <w:rFonts w:ascii="Arial" w:eastAsia="MS Mincho" w:hAnsi="Arial" w:cs="Arial"/>
                <w:lang w:eastAsia="ja-JP"/>
              </w:rPr>
              <w:t>Demonstrate</w:t>
            </w:r>
            <w:r w:rsidRPr="00DC5F89">
              <w:rPr>
                <w:rFonts w:ascii="Arial" w:eastAsia="MS Mincho" w:hAnsi="Arial" w:cs="Arial"/>
                <w:lang w:eastAsia="ja-JP"/>
              </w:rPr>
              <w:t>s</w:t>
            </w:r>
            <w:r w:rsidR="00DB2053" w:rsidRPr="00DC5F89">
              <w:rPr>
                <w:rFonts w:ascii="Arial" w:eastAsia="MS Mincho" w:hAnsi="Arial" w:cs="Arial"/>
                <w:lang w:eastAsia="ja-JP"/>
              </w:rPr>
              <w:t xml:space="preserve"> the ability to integrate performance with other key aspects of information and business intelligence e.g. finance, risk, value for money, productivity and qualitative data.</w:t>
            </w:r>
          </w:p>
          <w:p w14:paraId="210F99F8" w14:textId="77777777" w:rsidR="00DB2053" w:rsidRPr="00DB2053" w:rsidRDefault="00DB2053" w:rsidP="004C09CD">
            <w:pPr>
              <w:rPr>
                <w:rFonts w:ascii="Arial" w:hAnsi="Arial" w:cs="Arial"/>
                <w:color w:val="FF0000"/>
              </w:rPr>
            </w:pPr>
          </w:p>
        </w:tc>
        <w:tc>
          <w:tcPr>
            <w:tcW w:w="1920" w:type="dxa"/>
          </w:tcPr>
          <w:p w14:paraId="6E9295DC" w14:textId="77777777" w:rsidR="00443C36" w:rsidRPr="00DC5F89" w:rsidRDefault="00DC5F89" w:rsidP="004C09CD">
            <w:pPr>
              <w:rPr>
                <w:rFonts w:ascii="Arial" w:hAnsi="Arial" w:cs="Arial"/>
              </w:rPr>
            </w:pPr>
            <w:r w:rsidRPr="00DC5F89">
              <w:rPr>
                <w:rFonts w:ascii="Arial" w:hAnsi="Arial" w:cs="Arial"/>
              </w:rPr>
              <w:t>x</w:t>
            </w:r>
          </w:p>
        </w:tc>
      </w:tr>
      <w:tr w:rsidR="00967367" w:rsidRPr="00F64BE7" w14:paraId="6FC0A74D" w14:textId="77777777" w:rsidTr="00F64BE7">
        <w:tc>
          <w:tcPr>
            <w:tcW w:w="7788" w:type="dxa"/>
          </w:tcPr>
          <w:p w14:paraId="7DE11E15" w14:textId="77777777" w:rsidR="00DB2053" w:rsidRPr="00DC5F89" w:rsidRDefault="00DB2053" w:rsidP="00DB2053">
            <w:pPr>
              <w:jc w:val="both"/>
              <w:rPr>
                <w:rFonts w:ascii="Arial" w:hAnsi="Arial" w:cs="Arial"/>
              </w:rPr>
            </w:pPr>
            <w:r w:rsidRPr="00DC5F89">
              <w:rPr>
                <w:rFonts w:ascii="Arial" w:hAnsi="Arial" w:cs="Arial"/>
              </w:rPr>
              <w:t>Able to appreciate key statistical concepts and techniques, and their application. Promotes and facilitates the use of information and knowledge and effectively disseminates information and knowledge to meet specified business requirements</w:t>
            </w:r>
            <w:r w:rsidR="00DC5F89" w:rsidRPr="00DC5F89">
              <w:rPr>
                <w:rFonts w:ascii="Arial" w:hAnsi="Arial" w:cs="Arial"/>
              </w:rPr>
              <w:t>.</w:t>
            </w:r>
          </w:p>
          <w:p w14:paraId="404BF7D3" w14:textId="77777777" w:rsidR="00967367" w:rsidRPr="00DC5F89" w:rsidRDefault="00967367" w:rsidP="004C09CD">
            <w:pPr>
              <w:rPr>
                <w:rFonts w:ascii="Arial" w:hAnsi="Arial" w:cs="Arial"/>
              </w:rPr>
            </w:pPr>
          </w:p>
        </w:tc>
        <w:tc>
          <w:tcPr>
            <w:tcW w:w="1920" w:type="dxa"/>
          </w:tcPr>
          <w:p w14:paraId="3D6F3E95" w14:textId="77777777" w:rsidR="00967367" w:rsidRPr="00DC5F89" w:rsidRDefault="00DC5F89" w:rsidP="004C09CD">
            <w:pPr>
              <w:rPr>
                <w:rFonts w:ascii="Arial" w:hAnsi="Arial" w:cs="Arial"/>
              </w:rPr>
            </w:pPr>
            <w:r w:rsidRPr="00DC5F89">
              <w:rPr>
                <w:rFonts w:ascii="Arial" w:hAnsi="Arial" w:cs="Arial"/>
              </w:rPr>
              <w:t>x</w:t>
            </w:r>
          </w:p>
        </w:tc>
      </w:tr>
      <w:tr w:rsidR="00967367" w:rsidRPr="00F64BE7" w14:paraId="2E2840B3" w14:textId="77777777" w:rsidTr="00F64BE7">
        <w:tc>
          <w:tcPr>
            <w:tcW w:w="7788" w:type="dxa"/>
          </w:tcPr>
          <w:p w14:paraId="4CDF389F" w14:textId="77777777" w:rsidR="00967367" w:rsidRPr="00DC5F89" w:rsidRDefault="00DB2053" w:rsidP="004C09CD">
            <w:pPr>
              <w:rPr>
                <w:rFonts w:ascii="Arial" w:hAnsi="Arial" w:cs="Arial"/>
              </w:rPr>
            </w:pPr>
            <w:r w:rsidRPr="00DC5F89">
              <w:rPr>
                <w:rFonts w:ascii="Arial" w:hAnsi="Arial" w:cs="Arial"/>
              </w:rPr>
              <w:t xml:space="preserve">Selects and uses the appropriate tools and techniques to analyse data and information. </w:t>
            </w:r>
            <w:r w:rsidR="00DC5F89" w:rsidRPr="00DC5F89">
              <w:rPr>
                <w:rFonts w:ascii="Arial" w:hAnsi="Arial" w:cs="Arial"/>
              </w:rPr>
              <w:t>P</w:t>
            </w:r>
            <w:r w:rsidRPr="00DC5F89">
              <w:rPr>
                <w:rFonts w:ascii="Arial" w:hAnsi="Arial" w:cs="Arial"/>
              </w:rPr>
              <w:t>roduce</w:t>
            </w:r>
            <w:r w:rsidR="00DC5F89" w:rsidRPr="00DC5F89">
              <w:rPr>
                <w:rFonts w:ascii="Arial" w:hAnsi="Arial" w:cs="Arial"/>
              </w:rPr>
              <w:t>s</w:t>
            </w:r>
            <w:r w:rsidRPr="00DC5F89">
              <w:rPr>
                <w:rFonts w:ascii="Arial" w:hAnsi="Arial" w:cs="Arial"/>
              </w:rPr>
              <w:t xml:space="preserve"> detailed or complex reports and briefings, creatively using visualisation to present outputs of data and information analysis using methods appropriate to the intended audience, enabling customers to understand and use social statistics for their own purposes</w:t>
            </w:r>
            <w:r w:rsidR="00DC5F89" w:rsidRPr="00DC5F89">
              <w:rPr>
                <w:rFonts w:ascii="Arial" w:hAnsi="Arial" w:cs="Arial"/>
              </w:rPr>
              <w:t>.</w:t>
            </w:r>
          </w:p>
          <w:p w14:paraId="2A8C0B26" w14:textId="77777777" w:rsidR="00DB2053" w:rsidRPr="00DC5F89" w:rsidRDefault="00DB2053" w:rsidP="004C09CD">
            <w:pPr>
              <w:rPr>
                <w:rFonts w:ascii="Arial" w:hAnsi="Arial" w:cs="Arial"/>
              </w:rPr>
            </w:pPr>
          </w:p>
        </w:tc>
        <w:tc>
          <w:tcPr>
            <w:tcW w:w="1920" w:type="dxa"/>
          </w:tcPr>
          <w:p w14:paraId="59946D0C" w14:textId="77777777" w:rsidR="00967367" w:rsidRPr="00DC5F89" w:rsidRDefault="00DC5F89" w:rsidP="004C09CD">
            <w:pPr>
              <w:rPr>
                <w:rFonts w:ascii="Arial" w:hAnsi="Arial" w:cs="Arial"/>
              </w:rPr>
            </w:pPr>
            <w:r w:rsidRPr="00DC5F89">
              <w:rPr>
                <w:rFonts w:ascii="Arial" w:hAnsi="Arial" w:cs="Arial"/>
              </w:rPr>
              <w:t>x</w:t>
            </w:r>
          </w:p>
        </w:tc>
      </w:tr>
      <w:tr w:rsidR="00967367" w:rsidRPr="00F64BE7" w14:paraId="4D0E3FB7" w14:textId="77777777" w:rsidTr="00F64BE7">
        <w:tc>
          <w:tcPr>
            <w:tcW w:w="7788" w:type="dxa"/>
          </w:tcPr>
          <w:p w14:paraId="5946D69D" w14:textId="77777777" w:rsidR="00DB2053" w:rsidRPr="00DC5F89" w:rsidRDefault="00DC5F89" w:rsidP="00DB2053">
            <w:pPr>
              <w:jc w:val="both"/>
              <w:rPr>
                <w:rFonts w:ascii="Arial" w:hAnsi="Arial" w:cs="Arial"/>
              </w:rPr>
            </w:pPr>
            <w:r w:rsidRPr="00DC5F89">
              <w:rPr>
                <w:rFonts w:ascii="Arial" w:hAnsi="Arial" w:cs="Arial"/>
              </w:rPr>
              <w:t>E</w:t>
            </w:r>
            <w:r w:rsidR="00DB2053" w:rsidRPr="00DC5F89">
              <w:rPr>
                <w:rFonts w:ascii="Arial" w:hAnsi="Arial" w:cs="Arial"/>
              </w:rPr>
              <w:t>valuate</w:t>
            </w:r>
            <w:r w:rsidRPr="00DC5F89">
              <w:rPr>
                <w:rFonts w:ascii="Arial" w:hAnsi="Arial" w:cs="Arial"/>
              </w:rPr>
              <w:t>s</w:t>
            </w:r>
            <w:r w:rsidR="00DB2053" w:rsidRPr="00DC5F89">
              <w:rPr>
                <w:rFonts w:ascii="Arial" w:hAnsi="Arial" w:cs="Arial"/>
              </w:rPr>
              <w:t xml:space="preserve"> data and information</w:t>
            </w:r>
            <w:r w:rsidRPr="00DC5F89">
              <w:rPr>
                <w:rFonts w:ascii="Arial" w:hAnsi="Arial" w:cs="Arial"/>
              </w:rPr>
              <w:t xml:space="preserve"> critically</w:t>
            </w:r>
            <w:r w:rsidR="00DB2053" w:rsidRPr="00DC5F89">
              <w:rPr>
                <w:rFonts w:ascii="Arial" w:hAnsi="Arial" w:cs="Arial"/>
              </w:rPr>
              <w:t xml:space="preserve"> with accuracy and perception, and is able to synthesise and use data from a variety of different methods appropriately. Makes sound, evidence based decisions (and/or helps others do so). Able to work in partnership with other analysts, policy colleagues</w:t>
            </w:r>
            <w:r w:rsidRPr="00DC5F89">
              <w:rPr>
                <w:rFonts w:ascii="Arial" w:hAnsi="Arial" w:cs="Arial"/>
              </w:rPr>
              <w:t>, partners</w:t>
            </w:r>
            <w:r w:rsidR="00DB2053" w:rsidRPr="00DC5F89">
              <w:rPr>
                <w:rFonts w:ascii="Arial" w:hAnsi="Arial" w:cs="Arial"/>
              </w:rPr>
              <w:t xml:space="preserve"> and wider customers to provide relevant and high quality contribution that adds value to public sector policy decision making.</w:t>
            </w:r>
          </w:p>
          <w:p w14:paraId="0DA418BC" w14:textId="77777777" w:rsidR="00967367" w:rsidRPr="00DC5F89" w:rsidRDefault="00967367" w:rsidP="004C09CD">
            <w:pPr>
              <w:rPr>
                <w:rFonts w:ascii="Arial" w:hAnsi="Arial" w:cs="Arial"/>
              </w:rPr>
            </w:pPr>
          </w:p>
        </w:tc>
        <w:tc>
          <w:tcPr>
            <w:tcW w:w="1920" w:type="dxa"/>
          </w:tcPr>
          <w:p w14:paraId="6B5593A6" w14:textId="77777777" w:rsidR="00967367" w:rsidRPr="00DC5F89" w:rsidRDefault="00DC5F89" w:rsidP="004C09CD">
            <w:pPr>
              <w:rPr>
                <w:rFonts w:ascii="Arial" w:hAnsi="Arial" w:cs="Arial"/>
              </w:rPr>
            </w:pPr>
            <w:r w:rsidRPr="00DC5F89">
              <w:rPr>
                <w:rFonts w:ascii="Arial" w:hAnsi="Arial" w:cs="Arial"/>
              </w:rPr>
              <w:t>x</w:t>
            </w:r>
          </w:p>
        </w:tc>
      </w:tr>
      <w:tr w:rsidR="00DB2053" w:rsidRPr="00F64BE7" w14:paraId="1EBE05F2" w14:textId="77777777" w:rsidTr="00F64BE7">
        <w:tc>
          <w:tcPr>
            <w:tcW w:w="7788" w:type="dxa"/>
          </w:tcPr>
          <w:p w14:paraId="36AF256D" w14:textId="77777777" w:rsidR="00DB2053" w:rsidRPr="00DC5F89" w:rsidRDefault="00DC5F89" w:rsidP="00DC5F89">
            <w:pPr>
              <w:rPr>
                <w:rFonts w:ascii="Arial" w:hAnsi="Arial" w:cs="Arial"/>
              </w:rPr>
            </w:pPr>
            <w:r w:rsidRPr="00DC5F89">
              <w:rPr>
                <w:rFonts w:ascii="Arial" w:hAnsi="Arial" w:cs="Arial"/>
              </w:rPr>
              <w:t>D</w:t>
            </w:r>
            <w:r w:rsidR="00DB2053" w:rsidRPr="00DC5F89">
              <w:rPr>
                <w:rFonts w:ascii="Arial" w:hAnsi="Arial" w:cs="Arial"/>
              </w:rPr>
              <w:t>evelop</w:t>
            </w:r>
            <w:r w:rsidRPr="00DC5F89">
              <w:rPr>
                <w:rFonts w:ascii="Arial" w:hAnsi="Arial" w:cs="Arial"/>
              </w:rPr>
              <w:t>s, designs and manages s</w:t>
            </w:r>
            <w:r w:rsidR="00DB2053" w:rsidRPr="00DC5F89">
              <w:rPr>
                <w:rFonts w:ascii="Arial" w:hAnsi="Arial" w:cs="Arial"/>
              </w:rPr>
              <w:t>urveys and data collection. Demonstrate</w:t>
            </w:r>
            <w:r w:rsidRPr="00DC5F89">
              <w:rPr>
                <w:rFonts w:ascii="Arial" w:hAnsi="Arial" w:cs="Arial"/>
              </w:rPr>
              <w:t>s</w:t>
            </w:r>
            <w:r w:rsidR="00DB2053" w:rsidRPr="00DC5F89">
              <w:rPr>
                <w:rFonts w:ascii="Arial" w:hAnsi="Arial" w:cs="Arial"/>
              </w:rPr>
              <w:t xml:space="preserve"> understanding of public </w:t>
            </w:r>
            <w:r w:rsidR="003B01C2" w:rsidRPr="00DC5F89">
              <w:rPr>
                <w:rFonts w:ascii="Arial" w:hAnsi="Arial" w:cs="Arial"/>
              </w:rPr>
              <w:t>consultation, engagement</w:t>
            </w:r>
            <w:r w:rsidRPr="00DC5F89">
              <w:rPr>
                <w:rFonts w:ascii="Arial" w:hAnsi="Arial" w:cs="Arial"/>
              </w:rPr>
              <w:t>,</w:t>
            </w:r>
            <w:r w:rsidR="00DB2053" w:rsidRPr="00DC5F89">
              <w:rPr>
                <w:rFonts w:ascii="Arial" w:hAnsi="Arial" w:cs="Arial"/>
              </w:rPr>
              <w:t xml:space="preserve"> participation in public meetings and working with communities</w:t>
            </w:r>
            <w:r w:rsidRPr="00DC5F89">
              <w:rPr>
                <w:rFonts w:ascii="Arial" w:hAnsi="Arial" w:cs="Arial"/>
              </w:rPr>
              <w:t xml:space="preserve"> / groups.</w:t>
            </w:r>
            <w:r w:rsidR="00DB2053" w:rsidRPr="00DC5F89">
              <w:rPr>
                <w:rFonts w:ascii="Arial" w:hAnsi="Arial" w:cs="Arial"/>
              </w:rPr>
              <w:t xml:space="preserve"> </w:t>
            </w:r>
          </w:p>
        </w:tc>
        <w:tc>
          <w:tcPr>
            <w:tcW w:w="1920" w:type="dxa"/>
          </w:tcPr>
          <w:p w14:paraId="783B872F" w14:textId="77777777" w:rsidR="00DB2053" w:rsidRPr="00DC5F89" w:rsidRDefault="00DC5F89" w:rsidP="004C09CD">
            <w:pPr>
              <w:rPr>
                <w:rFonts w:ascii="Arial" w:hAnsi="Arial" w:cs="Arial"/>
              </w:rPr>
            </w:pPr>
            <w:r w:rsidRPr="00DC5F89">
              <w:rPr>
                <w:rFonts w:ascii="Arial" w:hAnsi="Arial" w:cs="Arial"/>
              </w:rPr>
              <w:t>x</w:t>
            </w:r>
          </w:p>
        </w:tc>
      </w:tr>
    </w:tbl>
    <w:p w14:paraId="7AF6CFBB" w14:textId="77777777" w:rsidR="00E659E3" w:rsidRDefault="00E659E3"/>
    <w:p w14:paraId="698C2953" w14:textId="77777777" w:rsidR="009A69CD" w:rsidRDefault="009A69CD"/>
    <w:p w14:paraId="411A40AD" w14:textId="77777777" w:rsidR="00F20BFC" w:rsidRDefault="00F20BFC"/>
    <w:p w14:paraId="272FF96D" w14:textId="77777777" w:rsidR="00F20BFC" w:rsidRDefault="00F20BFC"/>
    <w:p w14:paraId="7680967F" w14:textId="77777777" w:rsidR="009A69CD" w:rsidRDefault="009A69CD"/>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14:paraId="0A05AC14" w14:textId="77777777" w:rsidTr="00F64BE7">
        <w:tc>
          <w:tcPr>
            <w:tcW w:w="9588" w:type="dxa"/>
            <w:shd w:val="clear" w:color="auto" w:fill="B3B3B3"/>
          </w:tcPr>
          <w:p w14:paraId="3E1A866A" w14:textId="77777777" w:rsidR="00300C33"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AA36927" w14:textId="77777777" w:rsidR="009A33BA" w:rsidRPr="009A33BA" w:rsidRDefault="009A33BA" w:rsidP="00F64BE7">
            <w:pPr>
              <w:ind w:right="-6"/>
              <w:rPr>
                <w:rFonts w:ascii="Arial" w:hAnsi="Arial" w:cs="Arial"/>
                <w:color w:val="000000"/>
              </w:rPr>
            </w:pPr>
          </w:p>
        </w:tc>
      </w:tr>
      <w:tr w:rsidR="00300C33" w14:paraId="2509D419" w14:textId="77777777" w:rsidTr="00F64BE7">
        <w:tc>
          <w:tcPr>
            <w:tcW w:w="9588" w:type="dxa"/>
            <w:shd w:val="clear" w:color="auto" w:fill="FFFFFF"/>
          </w:tcPr>
          <w:p w14:paraId="16A72381" w14:textId="77777777" w:rsidR="009A33BA" w:rsidRPr="005B0868" w:rsidRDefault="005B0868" w:rsidP="00F64BE7">
            <w:pPr>
              <w:ind w:right="-6"/>
              <w:rPr>
                <w:rFonts w:ascii="Arial" w:hAnsi="Arial" w:cs="Arial"/>
              </w:rPr>
            </w:pPr>
            <w:r w:rsidRPr="005C68AC">
              <w:rPr>
                <w:rFonts w:ascii="Arial" w:hAnsi="Arial" w:cs="Arial"/>
              </w:rPr>
              <w:lastRenderedPageBreak/>
              <w:t>The applicant is required to provide evidence of having previously spoken fluently to members of the public in order to meet t</w:t>
            </w:r>
            <w:r w:rsidR="001406A5" w:rsidRPr="005C68AC">
              <w:rPr>
                <w:rFonts w:ascii="Arial" w:hAnsi="Arial" w:cs="Arial"/>
              </w:rPr>
              <w:t xml:space="preserve">he Advanced  threshold level </w:t>
            </w:r>
            <w:r w:rsidRPr="005C68AC">
              <w:rPr>
                <w:rFonts w:ascii="Arial" w:hAnsi="Arial" w:cs="Arial"/>
              </w:rPr>
              <w:t>outlined under Special K</w:t>
            </w:r>
            <w:r w:rsidR="009A33BA" w:rsidRPr="005C68AC">
              <w:rPr>
                <w:rFonts w:ascii="Arial" w:hAnsi="Arial" w:cs="Arial"/>
              </w:rPr>
              <w:t>nowledge above</w:t>
            </w:r>
          </w:p>
        </w:tc>
      </w:tr>
      <w:tr w:rsidR="00300C33" w14:paraId="63D896E5" w14:textId="77777777" w:rsidTr="00F64BE7">
        <w:tc>
          <w:tcPr>
            <w:tcW w:w="9588" w:type="dxa"/>
            <w:shd w:val="clear" w:color="auto" w:fill="FFFFFF"/>
          </w:tcPr>
          <w:p w14:paraId="051A7A75" w14:textId="77777777" w:rsidR="00300C33" w:rsidRPr="00F64BE7" w:rsidRDefault="00425CC2" w:rsidP="00DC5F89">
            <w:pPr>
              <w:rPr>
                <w:rFonts w:ascii="Arial" w:hAnsi="Arial" w:cs="Arial"/>
              </w:rPr>
            </w:pPr>
            <w:r w:rsidRPr="00DC5F89">
              <w:rPr>
                <w:rFonts w:ascii="Arial" w:hAnsi="Arial" w:cs="Arial"/>
              </w:rPr>
              <w:t>M</w:t>
            </w:r>
            <w:r w:rsidR="003400FC" w:rsidRPr="00DC5F89">
              <w:rPr>
                <w:rFonts w:ascii="Arial" w:hAnsi="Arial" w:cs="Arial"/>
              </w:rPr>
              <w:t>inimum of 3 years’ experience working within a large multi-functional public sector or similar organisation in the role of data/information/</w:t>
            </w:r>
            <w:r w:rsidR="005C68AC" w:rsidRPr="00DC5F89">
              <w:rPr>
                <w:rFonts w:ascii="Arial" w:hAnsi="Arial" w:cs="Arial"/>
              </w:rPr>
              <w:t>analytics/</w:t>
            </w:r>
            <w:r w:rsidR="003400FC" w:rsidRPr="00DC5F89">
              <w:rPr>
                <w:rFonts w:ascii="Arial" w:hAnsi="Arial" w:cs="Arial"/>
              </w:rPr>
              <w:t>intelligence officer or equivalent.</w:t>
            </w:r>
          </w:p>
        </w:tc>
      </w:tr>
      <w:tr w:rsidR="00DC5F89" w14:paraId="33AE8EF0" w14:textId="77777777" w:rsidTr="00F64BE7">
        <w:tc>
          <w:tcPr>
            <w:tcW w:w="9588" w:type="dxa"/>
            <w:shd w:val="clear" w:color="auto" w:fill="FFFFFF"/>
          </w:tcPr>
          <w:p w14:paraId="0721B878" w14:textId="77777777" w:rsidR="00DC5F89" w:rsidRPr="00DC5F89" w:rsidRDefault="00DC5F89" w:rsidP="00DC5F89">
            <w:pPr>
              <w:rPr>
                <w:rFonts w:ascii="Arial" w:hAnsi="Arial" w:cs="Arial"/>
              </w:rPr>
            </w:pPr>
            <w:r>
              <w:rPr>
                <w:rFonts w:ascii="Arial" w:hAnsi="Arial" w:cs="Arial"/>
              </w:rPr>
              <w:t>Evidence of effective engagement and partnership working to share and analyse data.</w:t>
            </w:r>
          </w:p>
        </w:tc>
      </w:tr>
      <w:tr w:rsidR="00DC5F89" w14:paraId="383ED43E" w14:textId="77777777" w:rsidTr="00F64BE7">
        <w:tc>
          <w:tcPr>
            <w:tcW w:w="9588" w:type="dxa"/>
            <w:shd w:val="clear" w:color="auto" w:fill="FFFFFF"/>
          </w:tcPr>
          <w:p w14:paraId="4AAE61A2" w14:textId="77777777" w:rsidR="00DC5F89" w:rsidRDefault="00DC5F89" w:rsidP="00DC5F89">
            <w:pPr>
              <w:rPr>
                <w:rFonts w:ascii="Arial" w:hAnsi="Arial" w:cs="Arial"/>
              </w:rPr>
            </w:pPr>
            <w:r>
              <w:rPr>
                <w:rFonts w:ascii="Arial" w:hAnsi="Arial" w:cs="Arial"/>
              </w:rPr>
              <w:t>Evidence of providing robust data analysis to inform decision making and to monitor the</w:t>
            </w:r>
          </w:p>
          <w:p w14:paraId="1EE45287" w14:textId="319D399A" w:rsidR="00DC5F89" w:rsidRPr="00DC5F89" w:rsidRDefault="00DC5F89" w:rsidP="00DC5F89">
            <w:pPr>
              <w:rPr>
                <w:rFonts w:ascii="Arial" w:hAnsi="Arial" w:cs="Arial"/>
              </w:rPr>
            </w:pPr>
            <w:r>
              <w:rPr>
                <w:rFonts w:ascii="Arial" w:hAnsi="Arial" w:cs="Arial"/>
              </w:rPr>
              <w:t xml:space="preserve">impact of </w:t>
            </w:r>
            <w:r w:rsidR="00D52E39">
              <w:rPr>
                <w:rFonts w:ascii="Arial" w:hAnsi="Arial" w:cs="Arial"/>
              </w:rPr>
              <w:t>Trust</w:t>
            </w:r>
            <w:r w:rsidR="00D52E39">
              <w:rPr>
                <w:rFonts w:ascii="Arial" w:hAnsi="Arial" w:cs="Arial"/>
              </w:rPr>
              <w:t xml:space="preserve"> </w:t>
            </w:r>
            <w:r>
              <w:rPr>
                <w:rFonts w:ascii="Arial" w:hAnsi="Arial" w:cs="Arial"/>
              </w:rPr>
              <w:t xml:space="preserve">and partner activity in achieving outcomes for citizens.  </w:t>
            </w:r>
          </w:p>
        </w:tc>
      </w:tr>
      <w:tr w:rsidR="00DC5F89" w14:paraId="734DA9D8" w14:textId="77777777" w:rsidTr="00F64BE7">
        <w:tc>
          <w:tcPr>
            <w:tcW w:w="9588" w:type="dxa"/>
            <w:shd w:val="clear" w:color="auto" w:fill="FFFFFF"/>
          </w:tcPr>
          <w:p w14:paraId="5D612823" w14:textId="77777777" w:rsidR="00DC5F89" w:rsidRPr="00DC5F89" w:rsidRDefault="00DC5F89" w:rsidP="00DC5F89">
            <w:pPr>
              <w:rPr>
                <w:rFonts w:ascii="Arial" w:hAnsi="Arial" w:cs="Arial"/>
              </w:rPr>
            </w:pPr>
            <w:r>
              <w:rPr>
                <w:rFonts w:ascii="Arial" w:hAnsi="Arial" w:cs="Arial"/>
              </w:rPr>
              <w:t xml:space="preserve">Evidence of selecting and using </w:t>
            </w:r>
            <w:r w:rsidRPr="00DC5F89">
              <w:rPr>
                <w:rFonts w:ascii="Arial" w:hAnsi="Arial" w:cs="Arial"/>
              </w:rPr>
              <w:t>the appropriate tools and techniques to analyse data and information.</w:t>
            </w:r>
          </w:p>
        </w:tc>
      </w:tr>
      <w:tr w:rsidR="00300C33" w14:paraId="5226E742" w14:textId="77777777" w:rsidTr="00F64BE7">
        <w:tc>
          <w:tcPr>
            <w:tcW w:w="9588" w:type="dxa"/>
            <w:tcBorders>
              <w:bottom w:val="single" w:sz="4" w:space="0" w:color="auto"/>
            </w:tcBorders>
            <w:shd w:val="clear" w:color="auto" w:fill="FFFFFF"/>
          </w:tcPr>
          <w:p w14:paraId="0579A93A" w14:textId="77777777" w:rsidR="00300C33" w:rsidRDefault="00DC5F89" w:rsidP="00DC5F89">
            <w:pPr>
              <w:ind w:right="-6"/>
              <w:rPr>
                <w:rFonts w:ascii="Arial" w:hAnsi="Arial" w:cs="Arial"/>
              </w:rPr>
            </w:pPr>
            <w:r>
              <w:rPr>
                <w:rFonts w:ascii="Arial" w:hAnsi="Arial" w:cs="Arial"/>
              </w:rPr>
              <w:t>Evidence of communicating and explaining complex data and intelligence in an accessible way.</w:t>
            </w:r>
          </w:p>
          <w:p w14:paraId="275DBCF6" w14:textId="77777777" w:rsidR="00DC5F89" w:rsidRPr="00F64BE7" w:rsidRDefault="00DC5F89" w:rsidP="00DC5F89">
            <w:pPr>
              <w:ind w:right="-6"/>
              <w:rPr>
                <w:rFonts w:ascii="Arial" w:hAnsi="Arial" w:cs="Arial"/>
              </w:rPr>
            </w:pPr>
          </w:p>
        </w:tc>
      </w:tr>
      <w:tr w:rsidR="00300C33" w14:paraId="3DEFD801" w14:textId="77777777" w:rsidTr="00F64BE7">
        <w:tc>
          <w:tcPr>
            <w:tcW w:w="9588" w:type="dxa"/>
            <w:shd w:val="clear" w:color="auto" w:fill="B3B3B3"/>
          </w:tcPr>
          <w:p w14:paraId="3982AA2A"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64C6E945" w14:textId="77777777" w:rsidR="00300C33" w:rsidRPr="00F64BE7" w:rsidRDefault="00300C33" w:rsidP="00F64BE7">
            <w:pPr>
              <w:ind w:right="-6"/>
              <w:rPr>
                <w:rFonts w:ascii="Arial" w:hAnsi="Arial" w:cs="Arial"/>
                <w:b/>
              </w:rPr>
            </w:pPr>
          </w:p>
        </w:tc>
      </w:tr>
      <w:tr w:rsidR="004571A4" w14:paraId="5AC9D76F" w14:textId="77777777" w:rsidTr="00F64BE7">
        <w:tc>
          <w:tcPr>
            <w:tcW w:w="9588" w:type="dxa"/>
            <w:shd w:val="clear" w:color="auto" w:fill="FFFFFF"/>
          </w:tcPr>
          <w:p w14:paraId="353E7355" w14:textId="77777777" w:rsidR="007D2125" w:rsidRDefault="00425CC2" w:rsidP="007D2125">
            <w:pPr>
              <w:ind w:right="38"/>
              <w:rPr>
                <w:rFonts w:ascii="Arial" w:hAnsi="Arial" w:cs="Arial"/>
              </w:rPr>
            </w:pPr>
            <w:r w:rsidRPr="00DC5F89">
              <w:rPr>
                <w:rFonts w:ascii="Arial" w:hAnsi="Arial" w:cs="Arial"/>
              </w:rPr>
              <w:t>L5 -</w:t>
            </w:r>
            <w:r w:rsidR="007D2125" w:rsidRPr="00DC5F89">
              <w:rPr>
                <w:rFonts w:ascii="Arial" w:hAnsi="Arial" w:cs="Arial"/>
              </w:rPr>
              <w:t xml:space="preserve"> NQF Level 5 - Foundation Degree or equivalent qualification relevant to the post</w:t>
            </w:r>
          </w:p>
          <w:p w14:paraId="37DB5CF8" w14:textId="77777777" w:rsidR="00DC5F89" w:rsidRPr="00DC5F89" w:rsidRDefault="00DC5F89" w:rsidP="007D2125">
            <w:pPr>
              <w:ind w:right="38"/>
              <w:rPr>
                <w:rFonts w:ascii="Arial" w:hAnsi="Arial" w:cs="Arial"/>
              </w:rPr>
            </w:pPr>
          </w:p>
          <w:p w14:paraId="758A6ECE" w14:textId="77777777" w:rsidR="00FB6545" w:rsidRPr="00F64BE7" w:rsidRDefault="00FB6545" w:rsidP="005C68AC">
            <w:pPr>
              <w:rPr>
                <w:rFonts w:ascii="Arial Bold" w:hAnsi="Arial Bold" w:cs="Arial"/>
                <w:b/>
                <w:sz w:val="28"/>
              </w:rPr>
            </w:pPr>
          </w:p>
        </w:tc>
      </w:tr>
      <w:tr w:rsidR="004571A4" w14:paraId="319CA52D" w14:textId="77777777" w:rsidTr="00F64BE7">
        <w:tc>
          <w:tcPr>
            <w:tcW w:w="9588" w:type="dxa"/>
            <w:tcBorders>
              <w:bottom w:val="single" w:sz="4" w:space="0" w:color="auto"/>
            </w:tcBorders>
            <w:shd w:val="clear" w:color="auto" w:fill="C0C0C0"/>
          </w:tcPr>
          <w:p w14:paraId="0C5AAE3F"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0DDB501A" w14:textId="77777777" w:rsidR="004571A4" w:rsidRPr="00F64BE7" w:rsidRDefault="004571A4" w:rsidP="00F64BE7">
            <w:pPr>
              <w:ind w:right="-6"/>
              <w:rPr>
                <w:rFonts w:ascii="Arial Bold" w:hAnsi="Arial Bold" w:cs="Arial"/>
                <w:b/>
                <w:sz w:val="28"/>
              </w:rPr>
            </w:pPr>
          </w:p>
        </w:tc>
      </w:tr>
      <w:tr w:rsidR="00A360CF" w14:paraId="57D13E12" w14:textId="77777777" w:rsidTr="00F64BE7">
        <w:tc>
          <w:tcPr>
            <w:tcW w:w="9588" w:type="dxa"/>
            <w:shd w:val="clear" w:color="auto" w:fill="FFFFFF"/>
          </w:tcPr>
          <w:p w14:paraId="61797DDF" w14:textId="77777777" w:rsidR="00A360CF"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033DFB">
              <w:rPr>
                <w:rFonts w:ascii="Arial" w:hAnsi="Arial" w:cs="Arial"/>
              </w:rPr>
              <w:t>-</w:t>
            </w:r>
            <w:r w:rsidR="00A360CF" w:rsidRPr="00F64BE7">
              <w:rPr>
                <w:rFonts w:ascii="Arial" w:hAnsi="Arial" w:cs="Arial"/>
              </w:rPr>
              <w:t xml:space="preserve"> covers the </w:t>
            </w:r>
            <w:r w:rsidR="003B01C2" w:rsidRPr="00F64BE7">
              <w:rPr>
                <w:rFonts w:ascii="Arial" w:hAnsi="Arial" w:cs="Arial"/>
              </w:rPr>
              <w:t>employee’s</w:t>
            </w:r>
            <w:r w:rsidR="00A360CF" w:rsidRPr="00F64BE7">
              <w:rPr>
                <w:rFonts w:ascii="Arial" w:hAnsi="Arial" w:cs="Arial"/>
              </w:rPr>
              <w:t xml:space="preserve"> capacity to </w:t>
            </w:r>
            <w:r w:rsidR="003B01C2" w:rsidRPr="00F64BE7">
              <w:rPr>
                <w:rFonts w:ascii="Arial" w:hAnsi="Arial" w:cs="Arial"/>
              </w:rPr>
              <w:t>manage their</w:t>
            </w:r>
            <w:r w:rsidR="00A360CF" w:rsidRPr="00F64BE7">
              <w:rPr>
                <w:rFonts w:ascii="Arial" w:hAnsi="Arial" w:cs="Arial"/>
              </w:rPr>
              <w:t xml:space="preserve"> workload and carry out a number of specific tasks accurately to a high standard. </w:t>
            </w:r>
          </w:p>
          <w:p w14:paraId="0CDEBBA4" w14:textId="77777777" w:rsidR="00895918" w:rsidRPr="00F64BE7" w:rsidRDefault="00895918" w:rsidP="00F64BE7">
            <w:pPr>
              <w:ind w:right="-874"/>
              <w:rPr>
                <w:rFonts w:ascii="Arial" w:hAnsi="Arial" w:cs="Arial"/>
              </w:rPr>
            </w:pPr>
          </w:p>
        </w:tc>
      </w:tr>
      <w:tr w:rsidR="008674AB" w14:paraId="15EDBF93" w14:textId="77777777" w:rsidTr="00F64BE7">
        <w:tc>
          <w:tcPr>
            <w:tcW w:w="9588" w:type="dxa"/>
            <w:shd w:val="clear" w:color="auto" w:fill="FFFFFF"/>
          </w:tcPr>
          <w:p w14:paraId="11471AEC" w14:textId="77777777" w:rsidR="008674AB"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p w14:paraId="6FE0962A" w14:textId="77777777" w:rsidR="00895918" w:rsidRPr="00F64BE7" w:rsidRDefault="00895918" w:rsidP="00F64BE7">
            <w:pPr>
              <w:ind w:right="-6"/>
              <w:rPr>
                <w:rFonts w:ascii="Arial Bold" w:hAnsi="Arial Bold" w:cs="Arial"/>
                <w:b/>
              </w:rPr>
            </w:pPr>
          </w:p>
        </w:tc>
      </w:tr>
      <w:tr w:rsidR="008674AB" w14:paraId="58656A07" w14:textId="77777777" w:rsidTr="00F64BE7">
        <w:tc>
          <w:tcPr>
            <w:tcW w:w="9588" w:type="dxa"/>
            <w:shd w:val="clear" w:color="auto" w:fill="FFFFFF"/>
          </w:tcPr>
          <w:p w14:paraId="5CDB16AF" w14:textId="77777777" w:rsidR="008674AB" w:rsidRDefault="008674AB" w:rsidP="00771A1E">
            <w:pPr>
              <w:rPr>
                <w:rFonts w:ascii="Arial" w:hAnsi="Arial"/>
              </w:rPr>
            </w:pPr>
            <w:r w:rsidRPr="00F64BE7">
              <w:rPr>
                <w:rFonts w:ascii="Arial Bold" w:hAnsi="Arial Bold" w:cs="Arial"/>
                <w:b/>
              </w:rPr>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  It includes planning and organising, self effectiveness and any requirements to quality check work.</w:t>
            </w:r>
          </w:p>
          <w:p w14:paraId="5C021ED3" w14:textId="77777777" w:rsidR="00895918" w:rsidRPr="00F64BE7" w:rsidRDefault="00895918" w:rsidP="00771A1E">
            <w:pPr>
              <w:rPr>
                <w:rFonts w:ascii="Arial Bold" w:hAnsi="Arial Bold" w:cs="Arial"/>
                <w:b/>
              </w:rPr>
            </w:pPr>
          </w:p>
        </w:tc>
      </w:tr>
      <w:tr w:rsidR="008674AB" w14:paraId="07BCC34A" w14:textId="77777777" w:rsidTr="00F64BE7">
        <w:tc>
          <w:tcPr>
            <w:tcW w:w="9588" w:type="dxa"/>
            <w:shd w:val="clear" w:color="auto" w:fill="FFFFFF"/>
          </w:tcPr>
          <w:p w14:paraId="45A18587" w14:textId="77777777" w:rsidR="008674AB" w:rsidRDefault="008674AB" w:rsidP="0028277B">
            <w:pPr>
              <w:rPr>
                <w:rFonts w:ascii="Arial" w:hAnsi="Arial"/>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00033DFB">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p w14:paraId="608C76F7" w14:textId="77777777" w:rsidR="00895918" w:rsidRPr="00F64BE7" w:rsidRDefault="00895918" w:rsidP="0028277B">
            <w:pPr>
              <w:rPr>
                <w:rFonts w:ascii="Arial" w:hAnsi="Arial"/>
                <w:sz w:val="22"/>
              </w:rPr>
            </w:pPr>
          </w:p>
        </w:tc>
      </w:tr>
      <w:tr w:rsidR="008674AB" w14:paraId="34713A56" w14:textId="77777777" w:rsidTr="00F64BE7">
        <w:tc>
          <w:tcPr>
            <w:tcW w:w="9588" w:type="dxa"/>
            <w:shd w:val="clear" w:color="auto" w:fill="FFFFFF"/>
          </w:tcPr>
          <w:p w14:paraId="6F9CB463" w14:textId="77777777" w:rsidR="008674AB"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Pr="00F64BE7">
              <w:rPr>
                <w:rFonts w:ascii="Arial" w:hAnsi="Arial"/>
                <w:sz w:val="22"/>
              </w:rPr>
              <w:t xml:space="preserve">  </w:t>
            </w:r>
          </w:p>
          <w:p w14:paraId="69C1373E" w14:textId="77777777" w:rsidR="00895918" w:rsidRPr="00F64BE7" w:rsidRDefault="00895918" w:rsidP="001A4BB6">
            <w:pPr>
              <w:rPr>
                <w:rFonts w:ascii="Arial" w:hAnsi="Arial"/>
                <w:sz w:val="22"/>
              </w:rPr>
            </w:pPr>
          </w:p>
        </w:tc>
      </w:tr>
    </w:tbl>
    <w:p w14:paraId="76D7D5E6" w14:textId="77777777" w:rsidR="00E659E3" w:rsidRDefault="00E659E3"/>
    <w:p w14:paraId="5135BE88" w14:textId="77777777" w:rsidR="00DC5F89" w:rsidRDefault="00DC5F89"/>
    <w:p w14:paraId="15DB497E" w14:textId="77777777" w:rsidR="00DC5F89" w:rsidRDefault="00DC5F89"/>
    <w:p w14:paraId="189F1156" w14:textId="77777777" w:rsidR="009A69CD" w:rsidRDefault="009A69CD"/>
    <w:p w14:paraId="2968CA50" w14:textId="77777777" w:rsidR="00DC5F89" w:rsidRDefault="00DC5F89"/>
    <w:p w14:paraId="34263023" w14:textId="77777777" w:rsidR="00DC5F89" w:rsidRDefault="00DC5F8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6FE52863" w14:textId="77777777" w:rsidTr="00F64BE7">
        <w:tc>
          <w:tcPr>
            <w:tcW w:w="9708" w:type="dxa"/>
            <w:gridSpan w:val="3"/>
            <w:shd w:val="clear" w:color="auto" w:fill="D9D9D9"/>
          </w:tcPr>
          <w:p w14:paraId="381176B9"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1104600A" w14:textId="77777777" w:rsidR="00541F8A" w:rsidRPr="00F64BE7" w:rsidRDefault="00541F8A" w:rsidP="00F64BE7">
            <w:pPr>
              <w:ind w:right="-6"/>
              <w:rPr>
                <w:rFonts w:ascii="Arial Bold" w:hAnsi="Arial Bold" w:cs="Arial"/>
                <w:b/>
                <w:color w:val="FF0000"/>
              </w:rPr>
            </w:pPr>
          </w:p>
        </w:tc>
      </w:tr>
      <w:tr w:rsidR="00300C33" w14:paraId="3557347A" w14:textId="77777777" w:rsidTr="00F64BE7">
        <w:tc>
          <w:tcPr>
            <w:tcW w:w="9708" w:type="dxa"/>
            <w:gridSpan w:val="3"/>
          </w:tcPr>
          <w:p w14:paraId="454B461D" w14:textId="77777777" w:rsidR="00300C33" w:rsidRPr="00DC5F89" w:rsidRDefault="007351CF" w:rsidP="000F241D">
            <w:pPr>
              <w:rPr>
                <w:rFonts w:ascii="Arial" w:hAnsi="Arial"/>
              </w:rPr>
            </w:pPr>
            <w:r w:rsidRPr="00F64BE7">
              <w:rPr>
                <w:rFonts w:ascii="Arial Bold" w:hAnsi="Arial Bold"/>
                <w:b/>
                <w:color w:val="000000"/>
                <w:szCs w:val="16"/>
              </w:rPr>
              <w:lastRenderedPageBreak/>
              <w:t xml:space="preserve">Operates with </w:t>
            </w:r>
            <w:r w:rsidR="00300C33" w:rsidRPr="00F64BE7">
              <w:rPr>
                <w:rFonts w:ascii="Arial Bold" w:hAnsi="Arial Bold"/>
                <w:b/>
                <w:color w:val="000000"/>
                <w:szCs w:val="16"/>
              </w:rPr>
              <w:t xml:space="preserve">Strategic Awareness </w:t>
            </w:r>
            <w:r w:rsidR="00B13F98" w:rsidRPr="00DC5F89">
              <w:rPr>
                <w:rFonts w:ascii="Arial" w:hAnsi="Arial"/>
                <w:color w:val="000000"/>
              </w:rPr>
              <w:t>Our managers</w:t>
            </w:r>
            <w:r w:rsidR="00B13F98" w:rsidRPr="00DC5F89">
              <w:rPr>
                <w:rFonts w:ascii="Arial Bold" w:hAnsi="Arial Bold"/>
                <w:b/>
                <w:color w:val="000000"/>
              </w:rPr>
              <w:t xml:space="preserve"> </w:t>
            </w:r>
            <w:r w:rsidR="00B13F98" w:rsidRPr="00DC5F89">
              <w:rPr>
                <w:rFonts w:ascii="Arial" w:hAnsi="Arial"/>
              </w:rPr>
              <w:t>work</w:t>
            </w:r>
            <w:r w:rsidR="00300C33" w:rsidRPr="00DC5F89">
              <w:rPr>
                <w:rFonts w:ascii="Arial" w:hAnsi="Arial"/>
              </w:rPr>
              <w:t xml:space="preserve"> with corporate priorities and policies in a joined up way with </w:t>
            </w:r>
            <w:r w:rsidR="00F301E7" w:rsidRPr="00DC5F89">
              <w:rPr>
                <w:rFonts w:ascii="Arial" w:hAnsi="Arial"/>
              </w:rPr>
              <w:t>others,</w:t>
            </w:r>
            <w:r w:rsidR="00300C33" w:rsidRPr="00DC5F89">
              <w:rPr>
                <w:rFonts w:ascii="Arial" w:hAnsi="Arial"/>
              </w:rPr>
              <w:t xml:space="preserve"> internally and externally.</w:t>
            </w:r>
            <w:r w:rsidR="00B13F98" w:rsidRPr="00DC5F89">
              <w:rPr>
                <w:rFonts w:ascii="Arial" w:hAnsi="Arial"/>
              </w:rPr>
              <w:t xml:space="preserve"> Works democratically</w:t>
            </w:r>
            <w:r w:rsidR="00300C33" w:rsidRPr="00DC5F89">
              <w:rPr>
                <w:rFonts w:ascii="Arial" w:hAnsi="Arial"/>
              </w:rPr>
              <w:t xml:space="preserve">, transparently and </w:t>
            </w:r>
            <w:r w:rsidR="00F301E7" w:rsidRPr="00DC5F89">
              <w:rPr>
                <w:rFonts w:ascii="Arial" w:hAnsi="Arial"/>
              </w:rPr>
              <w:t>accountably.</w:t>
            </w:r>
          </w:p>
          <w:p w14:paraId="73CDB2F4" w14:textId="77777777" w:rsidR="008B3075" w:rsidRPr="00F64BE7" w:rsidRDefault="008B3075" w:rsidP="000F241D">
            <w:pPr>
              <w:rPr>
                <w:rFonts w:ascii="Arial" w:hAnsi="Arial"/>
                <w:sz w:val="22"/>
              </w:rPr>
            </w:pPr>
          </w:p>
        </w:tc>
      </w:tr>
      <w:tr w:rsidR="00300C33" w14:paraId="6B185483" w14:textId="77777777" w:rsidTr="00F64BE7">
        <w:tc>
          <w:tcPr>
            <w:tcW w:w="9708" w:type="dxa"/>
            <w:gridSpan w:val="3"/>
          </w:tcPr>
          <w:p w14:paraId="6D84ED48" w14:textId="77777777" w:rsidR="00300C33" w:rsidRPr="00DC5F89" w:rsidRDefault="00442941" w:rsidP="00651421">
            <w:pPr>
              <w:rPr>
                <w:rFonts w:ascii="Arial" w:hAnsi="Arial"/>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DC5F89">
              <w:rPr>
                <w:rFonts w:ascii="Arial" w:hAnsi="Arial"/>
              </w:rPr>
              <w:t>Our managers motivate their staff to exceed expectations through raising their awareness of goals and moving them beyond self interest for the sake of the team or service. They consider serving the District in all that they do.</w:t>
            </w:r>
          </w:p>
          <w:p w14:paraId="1F8FCF81" w14:textId="77777777" w:rsidR="008B3075" w:rsidRPr="00F64BE7" w:rsidRDefault="008B3075" w:rsidP="00651421">
            <w:pPr>
              <w:rPr>
                <w:rFonts w:ascii="Arial" w:hAnsi="Arial"/>
                <w:sz w:val="22"/>
                <w:szCs w:val="20"/>
              </w:rPr>
            </w:pPr>
          </w:p>
        </w:tc>
      </w:tr>
      <w:tr w:rsidR="00300C33" w14:paraId="2CE6602C" w14:textId="77777777" w:rsidTr="00F64BE7">
        <w:tc>
          <w:tcPr>
            <w:tcW w:w="9708" w:type="dxa"/>
            <w:gridSpan w:val="3"/>
          </w:tcPr>
          <w:p w14:paraId="1F6F1ED3" w14:textId="732A65EC" w:rsidR="00300C33" w:rsidRPr="003B470F" w:rsidRDefault="00300C33" w:rsidP="005C5C29">
            <w:pPr>
              <w:rPr>
                <w:rFonts w:ascii="Arial" w:hAnsi="Arial"/>
                <w:color w:val="000000"/>
              </w:rPr>
            </w:pPr>
            <w:r w:rsidRPr="00F64BE7">
              <w:rPr>
                <w:rFonts w:ascii="Arial Bold" w:hAnsi="Arial Bold"/>
                <w:b/>
                <w:color w:val="000000"/>
                <w:szCs w:val="16"/>
              </w:rPr>
              <w:t xml:space="preserve">Delivering Successful Performance </w:t>
            </w:r>
            <w:r w:rsidRPr="003B470F">
              <w:rPr>
                <w:rFonts w:ascii="Arial" w:hAnsi="Arial"/>
                <w:bCs/>
              </w:rPr>
              <w:t xml:space="preserve">Our managers monitor performance of services, teams &amp; individuals against targets &amp; celebrate great performance. They promote the </w:t>
            </w:r>
            <w:proofErr w:type="gramStart"/>
            <w:r w:rsidRPr="003B470F">
              <w:rPr>
                <w:rFonts w:ascii="Arial" w:hAnsi="Arial"/>
                <w:bCs/>
              </w:rPr>
              <w:t>District’s</w:t>
            </w:r>
            <w:proofErr w:type="gramEnd"/>
            <w:r w:rsidRPr="003B470F">
              <w:rPr>
                <w:rFonts w:ascii="Arial" w:hAnsi="Arial"/>
                <w:bCs/>
              </w:rPr>
              <w:t xml:space="preserve"> vision &amp; work to achieve </w:t>
            </w:r>
            <w:r w:rsidR="00D52E39">
              <w:rPr>
                <w:rFonts w:ascii="Arial" w:hAnsi="Arial" w:cs="Arial"/>
              </w:rPr>
              <w:t>Trust</w:t>
            </w:r>
            <w:r w:rsidRPr="003B470F">
              <w:rPr>
                <w:rFonts w:ascii="Arial" w:hAnsi="Arial"/>
                <w:bCs/>
              </w:rPr>
              <w:t>’s values &amp; agreed outcomes</w:t>
            </w:r>
            <w:r w:rsidRPr="003B470F">
              <w:rPr>
                <w:rFonts w:ascii="Arial" w:hAnsi="Arial"/>
                <w:color w:val="000000"/>
              </w:rPr>
              <w:t>.</w:t>
            </w:r>
          </w:p>
          <w:p w14:paraId="04FE5A99" w14:textId="77777777" w:rsidR="008B3075" w:rsidRPr="00F64BE7" w:rsidRDefault="008B3075" w:rsidP="005C5C29">
            <w:pPr>
              <w:rPr>
                <w:rFonts w:ascii="Arial" w:hAnsi="Arial"/>
                <w:sz w:val="22"/>
              </w:rPr>
            </w:pPr>
          </w:p>
        </w:tc>
      </w:tr>
      <w:tr w:rsidR="00300C33" w14:paraId="12186661" w14:textId="77777777" w:rsidTr="00F64BE7">
        <w:tc>
          <w:tcPr>
            <w:tcW w:w="9708" w:type="dxa"/>
            <w:gridSpan w:val="3"/>
          </w:tcPr>
          <w:p w14:paraId="1D04417E" w14:textId="77777777" w:rsidR="00300C33" w:rsidRPr="003B470F" w:rsidRDefault="008A0334" w:rsidP="00194504">
            <w:pPr>
              <w:rPr>
                <w:rFonts w:ascii="Arial" w:hAnsi="Arial" w:cs="Arial"/>
                <w:bCs/>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w:t>
            </w:r>
            <w:r w:rsidR="00300C33" w:rsidRPr="003B470F">
              <w:rPr>
                <w:rFonts w:ascii="Arial" w:hAnsi="Arial" w:cs="Arial"/>
                <w:bCs/>
              </w:rPr>
              <w:t xml:space="preserve">Our </w:t>
            </w:r>
            <w:r w:rsidR="00F301E7" w:rsidRPr="003B470F">
              <w:rPr>
                <w:rFonts w:ascii="Arial" w:hAnsi="Arial" w:cs="Arial"/>
                <w:bCs/>
              </w:rPr>
              <w:t>manager’s</w:t>
            </w:r>
            <w:r w:rsidR="00300C33" w:rsidRPr="003B470F">
              <w:rPr>
                <w:rFonts w:ascii="Arial" w:hAnsi="Arial" w:cs="Arial"/>
                <w:bCs/>
              </w:rPr>
              <w:t xml:space="preserve"> work to ensure that outcomes and objectives are achieved within desired timescales, make best use of resources and take a positive approach to contingency planning.</w:t>
            </w:r>
          </w:p>
          <w:p w14:paraId="47513984" w14:textId="77777777" w:rsidR="008B3075" w:rsidRPr="00F64BE7" w:rsidRDefault="008B3075" w:rsidP="00194504">
            <w:pPr>
              <w:rPr>
                <w:rFonts w:ascii="Arial" w:hAnsi="Arial" w:cs="Arial"/>
                <w:bCs/>
                <w:sz w:val="22"/>
                <w:szCs w:val="20"/>
              </w:rPr>
            </w:pPr>
          </w:p>
        </w:tc>
      </w:tr>
      <w:tr w:rsidR="00300C33" w14:paraId="6FC7AFBD" w14:textId="77777777" w:rsidTr="00F64BE7">
        <w:tc>
          <w:tcPr>
            <w:tcW w:w="9708" w:type="dxa"/>
            <w:gridSpan w:val="3"/>
            <w:tcBorders>
              <w:bottom w:val="single" w:sz="4" w:space="0" w:color="auto"/>
            </w:tcBorders>
          </w:tcPr>
          <w:p w14:paraId="4D1C6085" w14:textId="3A5FE1E8" w:rsidR="00300C33" w:rsidRPr="003B470F" w:rsidRDefault="00300C33" w:rsidP="001D6AE3">
            <w:pPr>
              <w:rPr>
                <w:rFonts w:ascii="Arial" w:hAnsi="Arial" w:cs="Arial"/>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w:t>
            </w:r>
            <w:r w:rsidRPr="003B470F">
              <w:rPr>
                <w:rFonts w:ascii="Arial" w:hAnsi="Arial" w:cs="Arial"/>
              </w:rPr>
              <w:t xml:space="preserve">Our managers coach individuals and teams to achieve their potential and take responsibility for continuous improvement. They champion the </w:t>
            </w:r>
            <w:r w:rsidR="00D52E39">
              <w:rPr>
                <w:rFonts w:ascii="Arial" w:hAnsi="Arial" w:cs="Arial"/>
              </w:rPr>
              <w:t>Trust</w:t>
            </w:r>
            <w:r w:rsidRPr="003B470F">
              <w:rPr>
                <w:rFonts w:ascii="Arial" w:hAnsi="Arial" w:cs="Arial"/>
              </w:rPr>
              <w:t>’s values and goals.</w:t>
            </w:r>
          </w:p>
          <w:p w14:paraId="54AF9A84" w14:textId="77777777" w:rsidR="008B3075" w:rsidRPr="00F64BE7" w:rsidRDefault="008B3075" w:rsidP="001D6AE3">
            <w:pPr>
              <w:rPr>
                <w:rFonts w:ascii="Arial" w:hAnsi="Arial"/>
                <w:sz w:val="22"/>
              </w:rPr>
            </w:pPr>
          </w:p>
        </w:tc>
      </w:tr>
      <w:tr w:rsidR="00846678" w14:paraId="130E7212" w14:textId="77777777" w:rsidTr="00F64BE7">
        <w:tc>
          <w:tcPr>
            <w:tcW w:w="9708" w:type="dxa"/>
            <w:gridSpan w:val="3"/>
            <w:shd w:val="clear" w:color="auto" w:fill="B3B3B3"/>
          </w:tcPr>
          <w:p w14:paraId="5AADD42E"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59B1BF8D"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2AA82949" w14:textId="77777777" w:rsidTr="00F64BE7">
        <w:tc>
          <w:tcPr>
            <w:tcW w:w="9708" w:type="dxa"/>
            <w:gridSpan w:val="3"/>
          </w:tcPr>
          <w:p w14:paraId="2C3ADAF5" w14:textId="77777777" w:rsidR="003B470F" w:rsidRDefault="003B470F" w:rsidP="00F64BE7">
            <w:pPr>
              <w:ind w:right="-154"/>
              <w:rPr>
                <w:rFonts w:ascii="Arial" w:hAnsi="Arial" w:cs="Arial"/>
              </w:rPr>
            </w:pPr>
            <w:r w:rsidRPr="003B470F">
              <w:rPr>
                <w:rFonts w:ascii="Arial" w:hAnsi="Arial" w:cs="Arial"/>
              </w:rPr>
              <w:t>The postholder must</w:t>
            </w:r>
            <w:r>
              <w:rPr>
                <w:sz w:val="20"/>
                <w:szCs w:val="20"/>
              </w:rPr>
              <w:t xml:space="preserve"> </w:t>
            </w:r>
            <w:r w:rsidR="00A62316" w:rsidRPr="00F64BE7">
              <w:rPr>
                <w:rFonts w:ascii="Arial" w:hAnsi="Arial" w:cs="Arial"/>
              </w:rPr>
              <w:t>be able to work evenings, weekends and Bank Holidays as required by the needs of the service</w:t>
            </w:r>
            <w:r>
              <w:rPr>
                <w:rFonts w:ascii="Arial" w:hAnsi="Arial" w:cs="Arial"/>
              </w:rPr>
              <w:t xml:space="preserve"> </w:t>
            </w:r>
            <w:r w:rsidR="003B01C2">
              <w:rPr>
                <w:rFonts w:ascii="Arial" w:hAnsi="Arial" w:cs="Arial"/>
              </w:rPr>
              <w:t>in order</w:t>
            </w:r>
            <w:r>
              <w:rPr>
                <w:rFonts w:ascii="Arial" w:hAnsi="Arial" w:cs="Arial"/>
              </w:rPr>
              <w:t xml:space="preserve"> to deliver the responsibilities of the post</w:t>
            </w:r>
            <w:r w:rsidR="003B01C2">
              <w:rPr>
                <w:rFonts w:ascii="Arial" w:hAnsi="Arial" w:cs="Arial"/>
              </w:rPr>
              <w:t>.</w:t>
            </w:r>
            <w:r w:rsidR="00A62316" w:rsidRPr="00F64BE7">
              <w:rPr>
                <w:rFonts w:ascii="Arial" w:hAnsi="Arial" w:cs="Arial"/>
              </w:rPr>
              <w:t xml:space="preserve">  </w:t>
            </w:r>
          </w:p>
          <w:p w14:paraId="68EEA83E" w14:textId="77777777" w:rsidR="003B470F" w:rsidRDefault="003B470F" w:rsidP="00F64BE7">
            <w:pPr>
              <w:ind w:right="-154"/>
              <w:rPr>
                <w:rFonts w:ascii="Arial" w:hAnsi="Arial" w:cs="Arial"/>
              </w:rPr>
            </w:pPr>
          </w:p>
          <w:p w14:paraId="26B9380E" w14:textId="77777777" w:rsidR="00846678" w:rsidRPr="00F64BE7" w:rsidRDefault="00A62316" w:rsidP="003B470F">
            <w:pPr>
              <w:ind w:right="-154"/>
              <w:rPr>
                <w:rFonts w:ascii="Arial" w:hAnsi="Arial" w:cs="Arial"/>
                <w:b/>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846678" w14:paraId="319BA10D" w14:textId="77777777" w:rsidTr="00F64BE7">
        <w:tc>
          <w:tcPr>
            <w:tcW w:w="9708" w:type="dxa"/>
            <w:gridSpan w:val="3"/>
            <w:tcBorders>
              <w:bottom w:val="single" w:sz="4" w:space="0" w:color="auto"/>
            </w:tcBorders>
          </w:tcPr>
          <w:p w14:paraId="104491D7" w14:textId="77777777" w:rsidR="00846678" w:rsidRPr="00F64BE7" w:rsidRDefault="00846678" w:rsidP="00F64BE7">
            <w:pPr>
              <w:ind w:right="-874"/>
              <w:rPr>
                <w:rFonts w:ascii="Arial" w:hAnsi="Arial" w:cs="Arial"/>
                <w:b/>
              </w:rPr>
            </w:pPr>
          </w:p>
        </w:tc>
      </w:tr>
      <w:tr w:rsidR="009836C9" w14:paraId="15E51883" w14:textId="77777777" w:rsidTr="00F64BE7">
        <w:tc>
          <w:tcPr>
            <w:tcW w:w="9708" w:type="dxa"/>
            <w:gridSpan w:val="3"/>
            <w:shd w:val="clear" w:color="auto" w:fill="B3B3B3"/>
          </w:tcPr>
          <w:p w14:paraId="3A7E2F30"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0DDF2B61" w14:textId="77777777" w:rsidTr="00F64BE7">
        <w:tc>
          <w:tcPr>
            <w:tcW w:w="9708" w:type="dxa"/>
            <w:gridSpan w:val="3"/>
          </w:tcPr>
          <w:p w14:paraId="10EA056D" w14:textId="77777777" w:rsidR="003B470F" w:rsidRDefault="003B470F" w:rsidP="003B470F">
            <w:pPr>
              <w:ind w:right="-874"/>
              <w:rPr>
                <w:rFonts w:ascii="Arial" w:hAnsi="Arial" w:cs="Arial"/>
                <w:noProof/>
              </w:rPr>
            </w:pPr>
            <w:r>
              <w:rPr>
                <w:rFonts w:ascii="Arial" w:hAnsi="Arial" w:cs="Arial"/>
                <w:noProof/>
              </w:rPr>
              <w:t>You</w:t>
            </w:r>
            <w:r w:rsidRPr="003B470F">
              <w:rPr>
                <w:rFonts w:ascii="Arial" w:hAnsi="Arial" w:cs="Arial"/>
                <w:noProof/>
              </w:rPr>
              <w:t xml:space="preserve"> will be informed if t</w:t>
            </w:r>
            <w:r>
              <w:rPr>
                <w:rFonts w:ascii="Arial" w:hAnsi="Arial" w:cs="Arial"/>
                <w:noProof/>
              </w:rPr>
              <w:t>h</w:t>
            </w:r>
            <w:r w:rsidRPr="003B470F">
              <w:rPr>
                <w:rFonts w:ascii="Arial" w:hAnsi="Arial" w:cs="Arial"/>
                <w:noProof/>
              </w:rPr>
              <w:t>ere is</w:t>
            </w:r>
            <w:r>
              <w:rPr>
                <w:rFonts w:ascii="Arial" w:hAnsi="Arial" w:cs="Arial"/>
                <w:noProof/>
              </w:rPr>
              <w:t xml:space="preserve"> </w:t>
            </w:r>
            <w:r w:rsidRPr="003B470F">
              <w:rPr>
                <w:rFonts w:ascii="Arial" w:hAnsi="Arial" w:cs="Arial"/>
                <w:noProof/>
              </w:rPr>
              <w:t>a requi</w:t>
            </w:r>
            <w:r w:rsidR="00345B67">
              <w:rPr>
                <w:rFonts w:ascii="Arial" w:hAnsi="Arial" w:cs="Arial"/>
                <w:noProof/>
              </w:rPr>
              <w:t>r</w:t>
            </w:r>
            <w:r w:rsidRPr="003B470F">
              <w:rPr>
                <w:rFonts w:ascii="Arial" w:hAnsi="Arial" w:cs="Arial"/>
                <w:noProof/>
              </w:rPr>
              <w:t>ement for the post to have</w:t>
            </w:r>
            <w:r>
              <w:rPr>
                <w:rFonts w:ascii="Arial" w:hAnsi="Arial" w:cs="Arial"/>
                <w:noProof/>
              </w:rPr>
              <w:t xml:space="preserve"> recruitment checks such as DBS, Warner Process.</w:t>
            </w:r>
          </w:p>
          <w:p w14:paraId="7CDEE409" w14:textId="77777777" w:rsidR="009836C9" w:rsidRPr="003B470F" w:rsidRDefault="003B470F" w:rsidP="003B470F">
            <w:pPr>
              <w:ind w:right="-874"/>
              <w:rPr>
                <w:rFonts w:ascii="Arial" w:hAnsi="Arial" w:cs="Arial"/>
              </w:rPr>
            </w:pPr>
            <w:r w:rsidRPr="003B470F">
              <w:rPr>
                <w:rFonts w:ascii="Arial" w:hAnsi="Arial" w:cs="Arial"/>
                <w:noProof/>
              </w:rPr>
              <w:t xml:space="preserve"> </w:t>
            </w:r>
            <w:r w:rsidR="00240ABA" w:rsidRPr="003B470F">
              <w:rPr>
                <w:rFonts w:ascii="Arial" w:hAnsi="Arial" w:cs="Arial"/>
                <w:noProof/>
              </w:rPr>
              <w:t xml:space="preserve"> </w:t>
            </w:r>
          </w:p>
        </w:tc>
      </w:tr>
      <w:tr w:rsidR="009836C9" w:rsidRPr="00F64BE7" w14:paraId="235CE93F" w14:textId="77777777" w:rsidTr="00F64BE7">
        <w:trPr>
          <w:trHeight w:val="795"/>
        </w:trPr>
        <w:tc>
          <w:tcPr>
            <w:tcW w:w="2796" w:type="dxa"/>
          </w:tcPr>
          <w:p w14:paraId="458FD053" w14:textId="77777777" w:rsidR="009836C9" w:rsidRPr="00F64BE7" w:rsidRDefault="009836C9" w:rsidP="00DE1178">
            <w:pPr>
              <w:rPr>
                <w:rFonts w:ascii="Arial" w:hAnsi="Arial" w:cs="Arial"/>
                <w:b/>
              </w:rPr>
            </w:pPr>
            <w:r w:rsidRPr="00F64BE7">
              <w:rPr>
                <w:rFonts w:ascii="Arial" w:hAnsi="Arial" w:cs="Arial"/>
                <w:b/>
              </w:rPr>
              <w:t>Compiled by:</w:t>
            </w:r>
          </w:p>
          <w:p w14:paraId="3937E0D0" w14:textId="77777777" w:rsidR="003B470F" w:rsidRDefault="003B470F" w:rsidP="00DE1178">
            <w:pPr>
              <w:rPr>
                <w:rFonts w:ascii="Arial" w:hAnsi="Arial" w:cs="Arial"/>
                <w:b/>
              </w:rPr>
            </w:pPr>
          </w:p>
          <w:p w14:paraId="2FB84B2E" w14:textId="77777777" w:rsidR="009836C9" w:rsidRPr="00F64BE7" w:rsidRDefault="003B470F" w:rsidP="00DE1178">
            <w:pPr>
              <w:rPr>
                <w:rFonts w:ascii="Arial" w:hAnsi="Arial" w:cs="Arial"/>
                <w:b/>
              </w:rPr>
            </w:pPr>
            <w:r>
              <w:rPr>
                <w:rFonts w:ascii="Arial" w:hAnsi="Arial" w:cs="Arial"/>
                <w:b/>
              </w:rPr>
              <w:t>Dave Preston</w:t>
            </w:r>
          </w:p>
          <w:p w14:paraId="4C28DF5A" w14:textId="77777777" w:rsidR="009836C9" w:rsidRPr="00F64BE7" w:rsidRDefault="009836C9" w:rsidP="00DE1178">
            <w:pPr>
              <w:rPr>
                <w:rFonts w:ascii="Arial" w:hAnsi="Arial" w:cs="Arial"/>
                <w:b/>
              </w:rPr>
            </w:pPr>
          </w:p>
          <w:p w14:paraId="570D7003" w14:textId="77777777" w:rsidR="009836C9" w:rsidRPr="00F64BE7" w:rsidRDefault="009836C9" w:rsidP="00E804D2">
            <w:pPr>
              <w:rPr>
                <w:rFonts w:ascii="Arial" w:hAnsi="Arial" w:cs="Arial"/>
                <w:b/>
              </w:rPr>
            </w:pPr>
            <w:r w:rsidRPr="00F64BE7">
              <w:rPr>
                <w:rFonts w:ascii="Arial" w:hAnsi="Arial" w:cs="Arial"/>
                <w:b/>
              </w:rPr>
              <w:t>Date:</w:t>
            </w:r>
            <w:r w:rsidR="003B470F">
              <w:rPr>
                <w:rFonts w:ascii="Arial" w:hAnsi="Arial" w:cs="Arial"/>
                <w:b/>
              </w:rPr>
              <w:t xml:space="preserve"> </w:t>
            </w:r>
            <w:r w:rsidR="00E804D2">
              <w:rPr>
                <w:rFonts w:ascii="Arial" w:hAnsi="Arial" w:cs="Arial"/>
                <w:b/>
              </w:rPr>
              <w:t>19.06.17</w:t>
            </w:r>
          </w:p>
        </w:tc>
        <w:tc>
          <w:tcPr>
            <w:tcW w:w="2982" w:type="dxa"/>
          </w:tcPr>
          <w:p w14:paraId="398F07A5" w14:textId="77777777" w:rsidR="009836C9" w:rsidRPr="00F64BE7" w:rsidRDefault="009836C9" w:rsidP="00DE1178">
            <w:pPr>
              <w:rPr>
                <w:rFonts w:ascii="Arial" w:hAnsi="Arial" w:cs="Arial"/>
                <w:b/>
              </w:rPr>
            </w:pPr>
            <w:r w:rsidRPr="00F64BE7">
              <w:rPr>
                <w:rFonts w:ascii="Arial" w:hAnsi="Arial" w:cs="Arial"/>
                <w:b/>
              </w:rPr>
              <w:t>Grade Assessment Date:</w:t>
            </w:r>
            <w:r w:rsidR="00F20BFC">
              <w:rPr>
                <w:rFonts w:ascii="Arial" w:hAnsi="Arial" w:cs="Arial"/>
                <w:b/>
              </w:rPr>
              <w:t xml:space="preserve"> </w:t>
            </w:r>
            <w:r w:rsidR="00006A72">
              <w:rPr>
                <w:rFonts w:ascii="Arial" w:hAnsi="Arial" w:cs="Arial"/>
                <w:b/>
              </w:rPr>
              <w:t>April 2018</w:t>
            </w:r>
          </w:p>
          <w:p w14:paraId="3F2515A4" w14:textId="77777777" w:rsidR="009836C9" w:rsidRPr="00F64BE7" w:rsidRDefault="009836C9" w:rsidP="00DE1178">
            <w:pPr>
              <w:rPr>
                <w:rFonts w:ascii="Arial" w:hAnsi="Arial" w:cs="Arial"/>
                <w:b/>
              </w:rPr>
            </w:pPr>
          </w:p>
        </w:tc>
        <w:tc>
          <w:tcPr>
            <w:tcW w:w="3930" w:type="dxa"/>
          </w:tcPr>
          <w:p w14:paraId="0CBC001C" w14:textId="77777777" w:rsidR="009836C9" w:rsidRPr="00F64BE7" w:rsidRDefault="009836C9" w:rsidP="00F64BE7">
            <w:pPr>
              <w:ind w:right="-6"/>
              <w:rPr>
                <w:rFonts w:ascii="Arial" w:hAnsi="Arial" w:cs="Arial"/>
                <w:b/>
              </w:rPr>
            </w:pPr>
            <w:r w:rsidRPr="00F64BE7">
              <w:rPr>
                <w:rFonts w:ascii="Arial" w:hAnsi="Arial" w:cs="Arial"/>
                <w:b/>
              </w:rPr>
              <w:t>Post Grade:</w:t>
            </w:r>
            <w:r w:rsidR="00F20BFC">
              <w:rPr>
                <w:rFonts w:ascii="Arial" w:hAnsi="Arial" w:cs="Arial"/>
                <w:b/>
              </w:rPr>
              <w:t xml:space="preserve"> PO2</w:t>
            </w:r>
            <w:r w:rsidR="00006A72">
              <w:rPr>
                <w:rFonts w:ascii="Arial" w:hAnsi="Arial" w:cs="Arial"/>
                <w:b/>
              </w:rPr>
              <w:t>/PO3</w:t>
            </w:r>
          </w:p>
        </w:tc>
      </w:tr>
    </w:tbl>
    <w:p w14:paraId="3E6CDCC5" w14:textId="77777777" w:rsidR="004D2650" w:rsidRDefault="004D2650" w:rsidP="001761AF"/>
    <w:p w14:paraId="715E44F5" w14:textId="77777777" w:rsidR="00213542" w:rsidRPr="00D1126E" w:rsidRDefault="00213542" w:rsidP="00213542">
      <w:pPr>
        <w:rPr>
          <w:b/>
          <w:sz w:val="28"/>
          <w:szCs w:val="28"/>
        </w:rPr>
      </w:pPr>
    </w:p>
    <w:sectPr w:rsidR="00213542" w:rsidRPr="00D1126E" w:rsidSect="00D52E39">
      <w:headerReference w:type="default" r:id="rId17"/>
      <w:pgSz w:w="11906" w:h="16838" w:code="9"/>
      <w:pgMar w:top="568"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A3FF" w14:textId="77777777" w:rsidR="00A17F0E" w:rsidRDefault="00A17F0E">
      <w:r>
        <w:separator/>
      </w:r>
    </w:p>
  </w:endnote>
  <w:endnote w:type="continuationSeparator" w:id="0">
    <w:p w14:paraId="3828E50D" w14:textId="77777777" w:rsidR="00A17F0E" w:rsidRDefault="00A1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0B2C" w14:textId="77777777" w:rsidR="00A17F0E" w:rsidRDefault="00A17F0E">
      <w:r>
        <w:separator/>
      </w:r>
    </w:p>
  </w:footnote>
  <w:footnote w:type="continuationSeparator" w:id="0">
    <w:p w14:paraId="75F7B462" w14:textId="77777777" w:rsidR="00A17F0E" w:rsidRDefault="00A1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C56" w14:textId="249CADDE" w:rsidR="001761AF" w:rsidDel="00D52E39" w:rsidRDefault="001761AF" w:rsidP="001761AF">
    <w:pPr>
      <w:rPr>
        <w:del w:id="0" w:author="Stacey Gould" w:date="2025-10-30T10:32:00Z" w16du:dateUtc="2025-10-30T10:32:00Z"/>
      </w:rPr>
    </w:pPr>
  </w:p>
  <w:p w14:paraId="54D39512" w14:textId="77777777" w:rsidR="001761AF" w:rsidRPr="00AB76A1" w:rsidRDefault="001761AF"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774676"/>
    <w:multiLevelType w:val="hybridMultilevel"/>
    <w:tmpl w:val="87B25348"/>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3"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7"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9434DF8"/>
    <w:multiLevelType w:val="hybridMultilevel"/>
    <w:tmpl w:val="C756A460"/>
    <w:lvl w:ilvl="0" w:tplc="5562E4AE">
      <w:start w:val="1"/>
      <w:numFmt w:val="lowerRoman"/>
      <w:pStyle w:val="Heading4a"/>
      <w:lvlText w:val="(%1)"/>
      <w:lvlJc w:val="left"/>
      <w:pPr>
        <w:tabs>
          <w:tab w:val="num" w:pos="648"/>
        </w:tabs>
        <w:ind w:left="648" w:hanging="720"/>
      </w:pPr>
      <w:rPr>
        <w:rFonts w:ascii="Arial" w:hAnsi="Arial" w:hint="default"/>
        <w:b w:val="0"/>
        <w:i w:val="0"/>
        <w:sz w:val="24"/>
        <w:szCs w:val="24"/>
      </w:rPr>
    </w:lvl>
    <w:lvl w:ilvl="1" w:tplc="6FD6F02C">
      <w:start w:val="1"/>
      <w:numFmt w:val="lowerLetter"/>
      <w:lvlText w:val="%2."/>
      <w:lvlJc w:val="left"/>
      <w:pPr>
        <w:tabs>
          <w:tab w:val="num" w:pos="1008"/>
        </w:tabs>
        <w:ind w:left="1008" w:hanging="360"/>
      </w:pPr>
    </w:lvl>
    <w:lvl w:ilvl="2" w:tplc="7B282EB2">
      <w:start w:val="4"/>
      <w:numFmt w:val="decimal"/>
      <w:lvlText w:val="%3."/>
      <w:lvlJc w:val="left"/>
      <w:pPr>
        <w:tabs>
          <w:tab w:val="num" w:pos="1908"/>
        </w:tabs>
        <w:ind w:left="1908" w:hanging="360"/>
      </w:pPr>
      <w:rPr>
        <w:rFonts w:hint="default"/>
      </w:rPr>
    </w:lvl>
    <w:lvl w:ilvl="3" w:tplc="C616CE78" w:tentative="1">
      <w:start w:val="1"/>
      <w:numFmt w:val="decimal"/>
      <w:lvlText w:val="%4."/>
      <w:lvlJc w:val="left"/>
      <w:pPr>
        <w:tabs>
          <w:tab w:val="num" w:pos="2448"/>
        </w:tabs>
        <w:ind w:left="2448" w:hanging="360"/>
      </w:pPr>
    </w:lvl>
    <w:lvl w:ilvl="4" w:tplc="83AA711A" w:tentative="1">
      <w:start w:val="1"/>
      <w:numFmt w:val="lowerLetter"/>
      <w:lvlText w:val="%5."/>
      <w:lvlJc w:val="left"/>
      <w:pPr>
        <w:tabs>
          <w:tab w:val="num" w:pos="3168"/>
        </w:tabs>
        <w:ind w:left="3168" w:hanging="360"/>
      </w:pPr>
    </w:lvl>
    <w:lvl w:ilvl="5" w:tplc="70F4C58C" w:tentative="1">
      <w:start w:val="1"/>
      <w:numFmt w:val="lowerRoman"/>
      <w:lvlText w:val="%6."/>
      <w:lvlJc w:val="right"/>
      <w:pPr>
        <w:tabs>
          <w:tab w:val="num" w:pos="3888"/>
        </w:tabs>
        <w:ind w:left="3888" w:hanging="180"/>
      </w:pPr>
    </w:lvl>
    <w:lvl w:ilvl="6" w:tplc="3078B5CE" w:tentative="1">
      <w:start w:val="1"/>
      <w:numFmt w:val="decimal"/>
      <w:lvlText w:val="%7."/>
      <w:lvlJc w:val="left"/>
      <w:pPr>
        <w:tabs>
          <w:tab w:val="num" w:pos="4608"/>
        </w:tabs>
        <w:ind w:left="4608" w:hanging="360"/>
      </w:pPr>
    </w:lvl>
    <w:lvl w:ilvl="7" w:tplc="15BE73D6" w:tentative="1">
      <w:start w:val="1"/>
      <w:numFmt w:val="lowerLetter"/>
      <w:lvlText w:val="%8."/>
      <w:lvlJc w:val="left"/>
      <w:pPr>
        <w:tabs>
          <w:tab w:val="num" w:pos="5328"/>
        </w:tabs>
        <w:ind w:left="5328" w:hanging="360"/>
      </w:pPr>
    </w:lvl>
    <w:lvl w:ilvl="8" w:tplc="6D42E9E0" w:tentative="1">
      <w:start w:val="1"/>
      <w:numFmt w:val="lowerRoman"/>
      <w:lvlText w:val="%9."/>
      <w:lvlJc w:val="right"/>
      <w:pPr>
        <w:tabs>
          <w:tab w:val="num" w:pos="6048"/>
        </w:tabs>
        <w:ind w:left="6048" w:hanging="180"/>
      </w:pPr>
    </w:lvl>
  </w:abstractNum>
  <w:abstractNum w:abstractNumId="2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9499554">
    <w:abstractNumId w:val="12"/>
  </w:num>
  <w:num w:numId="2" w16cid:durableId="520893545">
    <w:abstractNumId w:val="20"/>
  </w:num>
  <w:num w:numId="3" w16cid:durableId="1760563055">
    <w:abstractNumId w:val="22"/>
  </w:num>
  <w:num w:numId="4" w16cid:durableId="1444882282">
    <w:abstractNumId w:val="14"/>
  </w:num>
  <w:num w:numId="5" w16cid:durableId="1703938266">
    <w:abstractNumId w:val="16"/>
  </w:num>
  <w:num w:numId="6" w16cid:durableId="1976908683">
    <w:abstractNumId w:val="0"/>
  </w:num>
  <w:num w:numId="7" w16cid:durableId="1337731804">
    <w:abstractNumId w:val="10"/>
  </w:num>
  <w:num w:numId="8" w16cid:durableId="948051014">
    <w:abstractNumId w:val="4"/>
  </w:num>
  <w:num w:numId="9" w16cid:durableId="1529295694">
    <w:abstractNumId w:val="2"/>
  </w:num>
  <w:num w:numId="10" w16cid:durableId="13422100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7216488">
    <w:abstractNumId w:val="5"/>
  </w:num>
  <w:num w:numId="12" w16cid:durableId="4398784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3616900">
    <w:abstractNumId w:val="23"/>
  </w:num>
  <w:num w:numId="14" w16cid:durableId="613825593">
    <w:abstractNumId w:val="3"/>
  </w:num>
  <w:num w:numId="15" w16cid:durableId="932973404">
    <w:abstractNumId w:val="1"/>
  </w:num>
  <w:num w:numId="16" w16cid:durableId="1561331657">
    <w:abstractNumId w:val="15"/>
  </w:num>
  <w:num w:numId="17" w16cid:durableId="1613051625">
    <w:abstractNumId w:val="21"/>
  </w:num>
  <w:num w:numId="18" w16cid:durableId="13361544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49748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686098">
    <w:abstractNumId w:val="24"/>
  </w:num>
  <w:num w:numId="21" w16cid:durableId="807433192">
    <w:abstractNumId w:val="8"/>
  </w:num>
  <w:num w:numId="22" w16cid:durableId="1706296043">
    <w:abstractNumId w:val="17"/>
  </w:num>
  <w:num w:numId="23" w16cid:durableId="565184506">
    <w:abstractNumId w:val="13"/>
  </w:num>
  <w:num w:numId="24" w16cid:durableId="1189561703">
    <w:abstractNumId w:val="18"/>
  </w:num>
  <w:num w:numId="25" w16cid:durableId="80177700">
    <w:abstractNumId w:val="1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cey Gould">
    <w15:presenceInfo w15:providerId="AD" w15:userId="S::stacey.gould@bradfordcft.org.uk::c613b9b4-1f96-4212-94e6-96ed300c0c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6A72"/>
    <w:rsid w:val="00007312"/>
    <w:rsid w:val="00010D4F"/>
    <w:rsid w:val="0001141C"/>
    <w:rsid w:val="00012849"/>
    <w:rsid w:val="0001663E"/>
    <w:rsid w:val="000177B3"/>
    <w:rsid w:val="00017EE9"/>
    <w:rsid w:val="00023157"/>
    <w:rsid w:val="00023D20"/>
    <w:rsid w:val="000249CE"/>
    <w:rsid w:val="00025482"/>
    <w:rsid w:val="0002549F"/>
    <w:rsid w:val="0003207D"/>
    <w:rsid w:val="000334A5"/>
    <w:rsid w:val="00033DFB"/>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5C8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D49"/>
    <w:rsid w:val="000F3ECE"/>
    <w:rsid w:val="000F5B54"/>
    <w:rsid w:val="000F6DB3"/>
    <w:rsid w:val="0010419C"/>
    <w:rsid w:val="00105164"/>
    <w:rsid w:val="001052C2"/>
    <w:rsid w:val="00105A47"/>
    <w:rsid w:val="00106395"/>
    <w:rsid w:val="001069FE"/>
    <w:rsid w:val="00110484"/>
    <w:rsid w:val="0011383D"/>
    <w:rsid w:val="00115086"/>
    <w:rsid w:val="001159C3"/>
    <w:rsid w:val="00115C58"/>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2619"/>
    <w:rsid w:val="00194504"/>
    <w:rsid w:val="001956EC"/>
    <w:rsid w:val="00195FA7"/>
    <w:rsid w:val="001A0206"/>
    <w:rsid w:val="001A1FBA"/>
    <w:rsid w:val="001A2CF6"/>
    <w:rsid w:val="001A4134"/>
    <w:rsid w:val="001A4589"/>
    <w:rsid w:val="001A4BB6"/>
    <w:rsid w:val="001A56A7"/>
    <w:rsid w:val="001A76DA"/>
    <w:rsid w:val="001A7767"/>
    <w:rsid w:val="001A7CEA"/>
    <w:rsid w:val="001B0D11"/>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10C97"/>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ABA"/>
    <w:rsid w:val="00240F14"/>
    <w:rsid w:val="00245784"/>
    <w:rsid w:val="00245F95"/>
    <w:rsid w:val="00247A32"/>
    <w:rsid w:val="0025209C"/>
    <w:rsid w:val="00252B91"/>
    <w:rsid w:val="00254066"/>
    <w:rsid w:val="0025418F"/>
    <w:rsid w:val="002552DD"/>
    <w:rsid w:val="00255DF5"/>
    <w:rsid w:val="00261766"/>
    <w:rsid w:val="002619A5"/>
    <w:rsid w:val="00263271"/>
    <w:rsid w:val="002640ED"/>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231"/>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A90"/>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0FC"/>
    <w:rsid w:val="003401B5"/>
    <w:rsid w:val="00342074"/>
    <w:rsid w:val="003443FC"/>
    <w:rsid w:val="00345A80"/>
    <w:rsid w:val="00345B67"/>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76C"/>
    <w:rsid w:val="00381DCB"/>
    <w:rsid w:val="00383B58"/>
    <w:rsid w:val="0039117E"/>
    <w:rsid w:val="00391641"/>
    <w:rsid w:val="00392BE7"/>
    <w:rsid w:val="003971E0"/>
    <w:rsid w:val="003974F8"/>
    <w:rsid w:val="003A072B"/>
    <w:rsid w:val="003A268E"/>
    <w:rsid w:val="003A4829"/>
    <w:rsid w:val="003A4F5F"/>
    <w:rsid w:val="003B01C2"/>
    <w:rsid w:val="003B1583"/>
    <w:rsid w:val="003B3B54"/>
    <w:rsid w:val="003B470F"/>
    <w:rsid w:val="003B52EB"/>
    <w:rsid w:val="003B6050"/>
    <w:rsid w:val="003B66DC"/>
    <w:rsid w:val="003C0077"/>
    <w:rsid w:val="003C2D52"/>
    <w:rsid w:val="003C5111"/>
    <w:rsid w:val="003C6A5A"/>
    <w:rsid w:val="003C7408"/>
    <w:rsid w:val="003C7CC1"/>
    <w:rsid w:val="003D202A"/>
    <w:rsid w:val="003D40F1"/>
    <w:rsid w:val="003D5CCE"/>
    <w:rsid w:val="003D7E2C"/>
    <w:rsid w:val="003E180D"/>
    <w:rsid w:val="003E18D0"/>
    <w:rsid w:val="003E25F4"/>
    <w:rsid w:val="003E2D76"/>
    <w:rsid w:val="003E3A2E"/>
    <w:rsid w:val="003E5A16"/>
    <w:rsid w:val="003E6813"/>
    <w:rsid w:val="003E7BAF"/>
    <w:rsid w:val="003F1C53"/>
    <w:rsid w:val="003F3BE1"/>
    <w:rsid w:val="003F5499"/>
    <w:rsid w:val="0040068D"/>
    <w:rsid w:val="004015E0"/>
    <w:rsid w:val="00404092"/>
    <w:rsid w:val="0040437B"/>
    <w:rsid w:val="00406D20"/>
    <w:rsid w:val="004072EC"/>
    <w:rsid w:val="004077DB"/>
    <w:rsid w:val="004102FF"/>
    <w:rsid w:val="004121F9"/>
    <w:rsid w:val="00412429"/>
    <w:rsid w:val="00412452"/>
    <w:rsid w:val="00415A4A"/>
    <w:rsid w:val="00416227"/>
    <w:rsid w:val="004216BC"/>
    <w:rsid w:val="00422778"/>
    <w:rsid w:val="00424345"/>
    <w:rsid w:val="00425CC2"/>
    <w:rsid w:val="0043040D"/>
    <w:rsid w:val="00431304"/>
    <w:rsid w:val="0043353C"/>
    <w:rsid w:val="00437751"/>
    <w:rsid w:val="00437972"/>
    <w:rsid w:val="00440381"/>
    <w:rsid w:val="00441A3A"/>
    <w:rsid w:val="004422D6"/>
    <w:rsid w:val="00442941"/>
    <w:rsid w:val="00443C36"/>
    <w:rsid w:val="00444BFB"/>
    <w:rsid w:val="00445F81"/>
    <w:rsid w:val="00446BE8"/>
    <w:rsid w:val="00450A79"/>
    <w:rsid w:val="0045239B"/>
    <w:rsid w:val="00452DCC"/>
    <w:rsid w:val="00454612"/>
    <w:rsid w:val="004571A4"/>
    <w:rsid w:val="00460366"/>
    <w:rsid w:val="004618E5"/>
    <w:rsid w:val="00462BE9"/>
    <w:rsid w:val="0046417C"/>
    <w:rsid w:val="0046474B"/>
    <w:rsid w:val="004677C1"/>
    <w:rsid w:val="004679D4"/>
    <w:rsid w:val="00470557"/>
    <w:rsid w:val="00475EB6"/>
    <w:rsid w:val="00476AD1"/>
    <w:rsid w:val="00476DF6"/>
    <w:rsid w:val="00481596"/>
    <w:rsid w:val="004828B9"/>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0CCF"/>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AD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33DA"/>
    <w:rsid w:val="005338DF"/>
    <w:rsid w:val="00536306"/>
    <w:rsid w:val="0053661D"/>
    <w:rsid w:val="00537490"/>
    <w:rsid w:val="00537E6B"/>
    <w:rsid w:val="00541F8A"/>
    <w:rsid w:val="00545190"/>
    <w:rsid w:val="00545BEB"/>
    <w:rsid w:val="00553CD7"/>
    <w:rsid w:val="005552E3"/>
    <w:rsid w:val="005556F7"/>
    <w:rsid w:val="0056043F"/>
    <w:rsid w:val="00560759"/>
    <w:rsid w:val="00561964"/>
    <w:rsid w:val="00563FB3"/>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39FA"/>
    <w:rsid w:val="005A7186"/>
    <w:rsid w:val="005B01DE"/>
    <w:rsid w:val="005B0868"/>
    <w:rsid w:val="005B0DE2"/>
    <w:rsid w:val="005B3A65"/>
    <w:rsid w:val="005C08C9"/>
    <w:rsid w:val="005C0E8F"/>
    <w:rsid w:val="005C1A53"/>
    <w:rsid w:val="005C31C3"/>
    <w:rsid w:val="005C52EC"/>
    <w:rsid w:val="005C5C29"/>
    <w:rsid w:val="005C68AC"/>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5DF"/>
    <w:rsid w:val="005F2722"/>
    <w:rsid w:val="005F4024"/>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3459"/>
    <w:rsid w:val="006949EE"/>
    <w:rsid w:val="00694F9F"/>
    <w:rsid w:val="00695E1A"/>
    <w:rsid w:val="006A02A4"/>
    <w:rsid w:val="006A05D1"/>
    <w:rsid w:val="006A2F1F"/>
    <w:rsid w:val="006A3135"/>
    <w:rsid w:val="006A3478"/>
    <w:rsid w:val="006A4A97"/>
    <w:rsid w:val="006A4C21"/>
    <w:rsid w:val="006A65C5"/>
    <w:rsid w:val="006A7EA9"/>
    <w:rsid w:val="006B032C"/>
    <w:rsid w:val="006B08B8"/>
    <w:rsid w:val="006B0A75"/>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47991"/>
    <w:rsid w:val="007507F6"/>
    <w:rsid w:val="00751E79"/>
    <w:rsid w:val="00752398"/>
    <w:rsid w:val="0075251F"/>
    <w:rsid w:val="00752ECE"/>
    <w:rsid w:val="00760530"/>
    <w:rsid w:val="00763FD2"/>
    <w:rsid w:val="00764B95"/>
    <w:rsid w:val="00766F59"/>
    <w:rsid w:val="0077124B"/>
    <w:rsid w:val="00771A1E"/>
    <w:rsid w:val="00771F12"/>
    <w:rsid w:val="0077221F"/>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3448"/>
    <w:rsid w:val="007B7A2E"/>
    <w:rsid w:val="007B7DFD"/>
    <w:rsid w:val="007C38E4"/>
    <w:rsid w:val="007C4FC8"/>
    <w:rsid w:val="007C53C9"/>
    <w:rsid w:val="007C649F"/>
    <w:rsid w:val="007C6892"/>
    <w:rsid w:val="007C7346"/>
    <w:rsid w:val="007C7417"/>
    <w:rsid w:val="007C7F99"/>
    <w:rsid w:val="007D0425"/>
    <w:rsid w:val="007D2125"/>
    <w:rsid w:val="007E03CA"/>
    <w:rsid w:val="007E0E4C"/>
    <w:rsid w:val="007E5F8A"/>
    <w:rsid w:val="007E7464"/>
    <w:rsid w:val="007E7D73"/>
    <w:rsid w:val="007F34A7"/>
    <w:rsid w:val="007F3629"/>
    <w:rsid w:val="007F3642"/>
    <w:rsid w:val="007F422E"/>
    <w:rsid w:val="007F5BB4"/>
    <w:rsid w:val="007F60DC"/>
    <w:rsid w:val="007F692E"/>
    <w:rsid w:val="008009AB"/>
    <w:rsid w:val="008044BA"/>
    <w:rsid w:val="00811DCE"/>
    <w:rsid w:val="0081491D"/>
    <w:rsid w:val="0081568F"/>
    <w:rsid w:val="0081655C"/>
    <w:rsid w:val="0081756B"/>
    <w:rsid w:val="00817CAD"/>
    <w:rsid w:val="008243A4"/>
    <w:rsid w:val="00824FE4"/>
    <w:rsid w:val="008251CA"/>
    <w:rsid w:val="00825A24"/>
    <w:rsid w:val="00825ACF"/>
    <w:rsid w:val="00825C3B"/>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410"/>
    <w:rsid w:val="008609C0"/>
    <w:rsid w:val="00860E23"/>
    <w:rsid w:val="0086106E"/>
    <w:rsid w:val="008611DD"/>
    <w:rsid w:val="00862C35"/>
    <w:rsid w:val="008674AB"/>
    <w:rsid w:val="00871C08"/>
    <w:rsid w:val="00872498"/>
    <w:rsid w:val="0087449E"/>
    <w:rsid w:val="00875585"/>
    <w:rsid w:val="008776F8"/>
    <w:rsid w:val="008825EB"/>
    <w:rsid w:val="008844A1"/>
    <w:rsid w:val="008847C1"/>
    <w:rsid w:val="00885ECF"/>
    <w:rsid w:val="008863A8"/>
    <w:rsid w:val="00886AC8"/>
    <w:rsid w:val="008927BF"/>
    <w:rsid w:val="00892ED3"/>
    <w:rsid w:val="00895918"/>
    <w:rsid w:val="008A0334"/>
    <w:rsid w:val="008A18CE"/>
    <w:rsid w:val="008A1AED"/>
    <w:rsid w:val="008A2087"/>
    <w:rsid w:val="008A3588"/>
    <w:rsid w:val="008A77E2"/>
    <w:rsid w:val="008B02CE"/>
    <w:rsid w:val="008B0D71"/>
    <w:rsid w:val="008B1816"/>
    <w:rsid w:val="008B2959"/>
    <w:rsid w:val="008B2B82"/>
    <w:rsid w:val="008B3075"/>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B4E"/>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07669"/>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41F6"/>
    <w:rsid w:val="009768E1"/>
    <w:rsid w:val="00983219"/>
    <w:rsid w:val="009836C9"/>
    <w:rsid w:val="009844D0"/>
    <w:rsid w:val="00984754"/>
    <w:rsid w:val="00984E08"/>
    <w:rsid w:val="009904DB"/>
    <w:rsid w:val="00991320"/>
    <w:rsid w:val="009923A2"/>
    <w:rsid w:val="009923F6"/>
    <w:rsid w:val="00993837"/>
    <w:rsid w:val="00994242"/>
    <w:rsid w:val="009957DA"/>
    <w:rsid w:val="00996D74"/>
    <w:rsid w:val="009A0966"/>
    <w:rsid w:val="009A0F33"/>
    <w:rsid w:val="009A22E0"/>
    <w:rsid w:val="009A33BA"/>
    <w:rsid w:val="009A3CE3"/>
    <w:rsid w:val="009A5160"/>
    <w:rsid w:val="009A69CD"/>
    <w:rsid w:val="009A6B2D"/>
    <w:rsid w:val="009B23B4"/>
    <w:rsid w:val="009B425C"/>
    <w:rsid w:val="009B4ED6"/>
    <w:rsid w:val="009B5B9F"/>
    <w:rsid w:val="009B7BAA"/>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1661"/>
    <w:rsid w:val="00A12EF1"/>
    <w:rsid w:val="00A137BE"/>
    <w:rsid w:val="00A14C46"/>
    <w:rsid w:val="00A151F0"/>
    <w:rsid w:val="00A168FF"/>
    <w:rsid w:val="00A17F0E"/>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6E95"/>
    <w:rsid w:val="00A878A4"/>
    <w:rsid w:val="00A9000A"/>
    <w:rsid w:val="00A91318"/>
    <w:rsid w:val="00A92667"/>
    <w:rsid w:val="00A97F04"/>
    <w:rsid w:val="00AA0003"/>
    <w:rsid w:val="00AA0051"/>
    <w:rsid w:val="00AA19A8"/>
    <w:rsid w:val="00AA1EEE"/>
    <w:rsid w:val="00AA22A2"/>
    <w:rsid w:val="00AA25A3"/>
    <w:rsid w:val="00AA2EE4"/>
    <w:rsid w:val="00AA48D4"/>
    <w:rsid w:val="00AA660B"/>
    <w:rsid w:val="00AB0DCC"/>
    <w:rsid w:val="00AB29C5"/>
    <w:rsid w:val="00AB5143"/>
    <w:rsid w:val="00AB6638"/>
    <w:rsid w:val="00AB76A1"/>
    <w:rsid w:val="00AC0DA4"/>
    <w:rsid w:val="00AC58E9"/>
    <w:rsid w:val="00AC5EEB"/>
    <w:rsid w:val="00AC75F2"/>
    <w:rsid w:val="00AD041E"/>
    <w:rsid w:val="00AD0E37"/>
    <w:rsid w:val="00AD28C7"/>
    <w:rsid w:val="00AD553B"/>
    <w:rsid w:val="00AE1BF8"/>
    <w:rsid w:val="00AE25EC"/>
    <w:rsid w:val="00AE3827"/>
    <w:rsid w:val="00AE53C0"/>
    <w:rsid w:val="00AE67BB"/>
    <w:rsid w:val="00AE7F6C"/>
    <w:rsid w:val="00AF1412"/>
    <w:rsid w:val="00AF2EDD"/>
    <w:rsid w:val="00AF381F"/>
    <w:rsid w:val="00AF4764"/>
    <w:rsid w:val="00AF51DE"/>
    <w:rsid w:val="00AF5FCD"/>
    <w:rsid w:val="00AF766F"/>
    <w:rsid w:val="00B001F5"/>
    <w:rsid w:val="00B01AC8"/>
    <w:rsid w:val="00B0379D"/>
    <w:rsid w:val="00B04878"/>
    <w:rsid w:val="00B078A2"/>
    <w:rsid w:val="00B12B0E"/>
    <w:rsid w:val="00B12BB3"/>
    <w:rsid w:val="00B13F98"/>
    <w:rsid w:val="00B15852"/>
    <w:rsid w:val="00B1719D"/>
    <w:rsid w:val="00B23609"/>
    <w:rsid w:val="00B24D0B"/>
    <w:rsid w:val="00B25647"/>
    <w:rsid w:val="00B26876"/>
    <w:rsid w:val="00B3064C"/>
    <w:rsid w:val="00B331EC"/>
    <w:rsid w:val="00B34E8D"/>
    <w:rsid w:val="00B3663A"/>
    <w:rsid w:val="00B36AD9"/>
    <w:rsid w:val="00B41D17"/>
    <w:rsid w:val="00B4266F"/>
    <w:rsid w:val="00B42DE9"/>
    <w:rsid w:val="00B454D9"/>
    <w:rsid w:val="00B45FE5"/>
    <w:rsid w:val="00B46B1E"/>
    <w:rsid w:val="00B51C24"/>
    <w:rsid w:val="00B54C5C"/>
    <w:rsid w:val="00B57A1E"/>
    <w:rsid w:val="00B61515"/>
    <w:rsid w:val="00B61948"/>
    <w:rsid w:val="00B61CF9"/>
    <w:rsid w:val="00B66BBB"/>
    <w:rsid w:val="00B6712E"/>
    <w:rsid w:val="00B723E3"/>
    <w:rsid w:val="00B72CE7"/>
    <w:rsid w:val="00B7366E"/>
    <w:rsid w:val="00B73915"/>
    <w:rsid w:val="00B74C8F"/>
    <w:rsid w:val="00B754CC"/>
    <w:rsid w:val="00B75566"/>
    <w:rsid w:val="00B772F4"/>
    <w:rsid w:val="00B80EBC"/>
    <w:rsid w:val="00B812CE"/>
    <w:rsid w:val="00B82ECC"/>
    <w:rsid w:val="00B85159"/>
    <w:rsid w:val="00B852AA"/>
    <w:rsid w:val="00B86259"/>
    <w:rsid w:val="00B865C0"/>
    <w:rsid w:val="00B91F27"/>
    <w:rsid w:val="00B93DB7"/>
    <w:rsid w:val="00B94C69"/>
    <w:rsid w:val="00B96736"/>
    <w:rsid w:val="00BA0F82"/>
    <w:rsid w:val="00BA1A09"/>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2EB0"/>
    <w:rsid w:val="00C23906"/>
    <w:rsid w:val="00C245C1"/>
    <w:rsid w:val="00C25AFF"/>
    <w:rsid w:val="00C25FD8"/>
    <w:rsid w:val="00C26BEC"/>
    <w:rsid w:val="00C26F0B"/>
    <w:rsid w:val="00C325F7"/>
    <w:rsid w:val="00C32FDE"/>
    <w:rsid w:val="00C33F67"/>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192B"/>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3D5A"/>
    <w:rsid w:val="00D347D1"/>
    <w:rsid w:val="00D36DCB"/>
    <w:rsid w:val="00D4631B"/>
    <w:rsid w:val="00D47907"/>
    <w:rsid w:val="00D52E39"/>
    <w:rsid w:val="00D613AE"/>
    <w:rsid w:val="00D65608"/>
    <w:rsid w:val="00D7382F"/>
    <w:rsid w:val="00D739EE"/>
    <w:rsid w:val="00D75180"/>
    <w:rsid w:val="00D76446"/>
    <w:rsid w:val="00D767E5"/>
    <w:rsid w:val="00D77503"/>
    <w:rsid w:val="00D80555"/>
    <w:rsid w:val="00D80756"/>
    <w:rsid w:val="00D81B93"/>
    <w:rsid w:val="00D82018"/>
    <w:rsid w:val="00D87C39"/>
    <w:rsid w:val="00D87F83"/>
    <w:rsid w:val="00D93745"/>
    <w:rsid w:val="00D94345"/>
    <w:rsid w:val="00D94D38"/>
    <w:rsid w:val="00D96822"/>
    <w:rsid w:val="00D97BB4"/>
    <w:rsid w:val="00DA17B3"/>
    <w:rsid w:val="00DA2DB5"/>
    <w:rsid w:val="00DA35AF"/>
    <w:rsid w:val="00DA55CD"/>
    <w:rsid w:val="00DA7D90"/>
    <w:rsid w:val="00DB2053"/>
    <w:rsid w:val="00DB3509"/>
    <w:rsid w:val="00DB4577"/>
    <w:rsid w:val="00DB4D5A"/>
    <w:rsid w:val="00DB4DE4"/>
    <w:rsid w:val="00DB6547"/>
    <w:rsid w:val="00DB6B70"/>
    <w:rsid w:val="00DC039A"/>
    <w:rsid w:val="00DC03EB"/>
    <w:rsid w:val="00DC5F89"/>
    <w:rsid w:val="00DC77DE"/>
    <w:rsid w:val="00DD71CD"/>
    <w:rsid w:val="00DE1178"/>
    <w:rsid w:val="00DE1378"/>
    <w:rsid w:val="00DE2A30"/>
    <w:rsid w:val="00DE4ABC"/>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3C41"/>
    <w:rsid w:val="00E17369"/>
    <w:rsid w:val="00E17E99"/>
    <w:rsid w:val="00E21956"/>
    <w:rsid w:val="00E26D9E"/>
    <w:rsid w:val="00E307EA"/>
    <w:rsid w:val="00E313E9"/>
    <w:rsid w:val="00E32859"/>
    <w:rsid w:val="00E32FE9"/>
    <w:rsid w:val="00E34645"/>
    <w:rsid w:val="00E352FE"/>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04D2"/>
    <w:rsid w:val="00E81715"/>
    <w:rsid w:val="00E81F3C"/>
    <w:rsid w:val="00E81F45"/>
    <w:rsid w:val="00E8246B"/>
    <w:rsid w:val="00E82B7F"/>
    <w:rsid w:val="00E8342F"/>
    <w:rsid w:val="00E84E4C"/>
    <w:rsid w:val="00E9101C"/>
    <w:rsid w:val="00E9142D"/>
    <w:rsid w:val="00E91625"/>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09C"/>
    <w:rsid w:val="00EC3739"/>
    <w:rsid w:val="00EC3EB4"/>
    <w:rsid w:val="00EC4D8E"/>
    <w:rsid w:val="00EC6395"/>
    <w:rsid w:val="00ED04EA"/>
    <w:rsid w:val="00ED0DCC"/>
    <w:rsid w:val="00ED26C5"/>
    <w:rsid w:val="00ED5429"/>
    <w:rsid w:val="00ED7084"/>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0BFC"/>
    <w:rsid w:val="00F21CF6"/>
    <w:rsid w:val="00F2236B"/>
    <w:rsid w:val="00F24677"/>
    <w:rsid w:val="00F27B96"/>
    <w:rsid w:val="00F27C05"/>
    <w:rsid w:val="00F27EFA"/>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47994"/>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5360"/>
    <w:rsid w:val="00FA625F"/>
    <w:rsid w:val="00FA76B0"/>
    <w:rsid w:val="00FB1BD1"/>
    <w:rsid w:val="00FB54A3"/>
    <w:rsid w:val="00FB6545"/>
    <w:rsid w:val="00FC05A0"/>
    <w:rsid w:val="00FC1807"/>
    <w:rsid w:val="00FC1966"/>
    <w:rsid w:val="00FC231E"/>
    <w:rsid w:val="00FC2BFC"/>
    <w:rsid w:val="00FC40BE"/>
    <w:rsid w:val="00FC48E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19716"/>
  <w15:docId w15:val="{5C6DAB5A-D734-4AE7-9A95-A2DE0B0D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apple-converted-space">
    <w:name w:val="apple-converted-space"/>
    <w:basedOn w:val="DefaultParagraphFont"/>
    <w:rsid w:val="007B7DFD"/>
  </w:style>
  <w:style w:type="character" w:styleId="Emphasis">
    <w:name w:val="Emphasis"/>
    <w:qFormat/>
    <w:rsid w:val="00F20BFC"/>
    <w:rPr>
      <w:i/>
      <w:iCs/>
    </w:rPr>
  </w:style>
  <w:style w:type="paragraph" w:styleId="Revision">
    <w:name w:val="Revision"/>
    <w:hidden/>
    <w:uiPriority w:val="99"/>
    <w:semiHidden/>
    <w:rsid w:val="00E91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32BDD2-514B-489C-8B62-AD1ED1C8F37A}" type="doc">
      <dgm:prSet loTypeId="urn:microsoft.com/office/officeart/2005/8/layout/orgChart1" loCatId="hierarchy" qsTypeId="urn:microsoft.com/office/officeart/2005/8/quickstyle/simple1" qsCatId="simple" csTypeId="urn:microsoft.com/office/officeart/2005/8/colors/accent1_2" csCatId="accent1" phldr="1"/>
      <dgm:spPr/>
    </dgm:pt>
    <dgm:pt modelId="{1F132B6B-7FD9-4CD0-825B-ACC6E18A1ED0}">
      <dgm:prSet/>
      <dgm:spPr/>
      <dgm:t>
        <a:bodyPr/>
        <a:lstStyle/>
        <a:p>
          <a:pPr marR="0" algn="ctr" rtl="0"/>
          <a:r>
            <a:rPr lang="en-GB" b="0" i="0" u="none" strike="noStrike" baseline="0">
              <a:latin typeface="Arial"/>
            </a:rPr>
            <a:t>Assistant Director for Office of Chief Executive  </a:t>
          </a:r>
          <a:endParaRPr lang="en-GB"/>
        </a:p>
      </dgm:t>
    </dgm:pt>
    <dgm:pt modelId="{06F5DA5C-623F-494A-A90D-EC3BE6964E70}" type="parTrans" cxnId="{0637A46E-0678-4E29-BC54-2A530883AA7C}">
      <dgm:prSet/>
      <dgm:spPr/>
      <dgm:t>
        <a:bodyPr/>
        <a:lstStyle/>
        <a:p>
          <a:endParaRPr lang="en-GB"/>
        </a:p>
      </dgm:t>
    </dgm:pt>
    <dgm:pt modelId="{810F8F54-5C54-4EEA-A2C9-BDE27E768F94}" type="sibTrans" cxnId="{0637A46E-0678-4E29-BC54-2A530883AA7C}">
      <dgm:prSet/>
      <dgm:spPr/>
      <dgm:t>
        <a:bodyPr/>
        <a:lstStyle/>
        <a:p>
          <a:endParaRPr lang="en-GB"/>
        </a:p>
      </dgm:t>
    </dgm:pt>
    <dgm:pt modelId="{ED89C950-0D44-4810-A1CB-E61763CEF996}">
      <dgm:prSet/>
      <dgm:spPr/>
      <dgm:t>
        <a:bodyPr/>
        <a:lstStyle/>
        <a:p>
          <a:pPr marR="0" algn="ctr" rtl="0"/>
          <a:r>
            <a:rPr lang="en-GB" b="0" i="0" u="none" strike="noStrike" baseline="0">
              <a:latin typeface="Arial"/>
            </a:rPr>
            <a:t>Transformation and Business Change Manager</a:t>
          </a:r>
          <a:endParaRPr lang="en-GB"/>
        </a:p>
      </dgm:t>
    </dgm:pt>
    <dgm:pt modelId="{C8A0E31C-E455-4943-A03D-593212D77E74}" type="parTrans" cxnId="{36BB6585-94B7-4FC3-9CBD-957AC4643EA8}">
      <dgm:prSet/>
      <dgm:spPr/>
      <dgm:t>
        <a:bodyPr/>
        <a:lstStyle/>
        <a:p>
          <a:endParaRPr lang="en-GB"/>
        </a:p>
      </dgm:t>
    </dgm:pt>
    <dgm:pt modelId="{F6D17D18-D1A3-430F-ADF9-02D8585EB6E6}" type="sibTrans" cxnId="{36BB6585-94B7-4FC3-9CBD-957AC4643EA8}">
      <dgm:prSet/>
      <dgm:spPr/>
      <dgm:t>
        <a:bodyPr/>
        <a:lstStyle/>
        <a:p>
          <a:endParaRPr lang="en-GB"/>
        </a:p>
      </dgm:t>
    </dgm:pt>
    <dgm:pt modelId="{D9B61DE6-22D7-422D-BBF5-BD4EDCBEF538}">
      <dgm:prSet/>
      <dgm:spPr/>
      <dgm:t>
        <a:bodyPr/>
        <a:lstStyle/>
        <a:p>
          <a:pPr marR="0" algn="ctr" rtl="0"/>
          <a:r>
            <a:rPr lang="en-GB" b="1" i="0" u="none" strike="noStrike" baseline="0">
              <a:latin typeface="Arial"/>
            </a:rPr>
            <a:t>Head of Policy  and performance</a:t>
          </a:r>
          <a:endParaRPr lang="en-GB"/>
        </a:p>
      </dgm:t>
    </dgm:pt>
    <dgm:pt modelId="{0CE8CA79-D5DD-4725-91A0-93678AA9812D}" type="parTrans" cxnId="{24CDE7C2-1A44-497A-BBFF-0C565689FB89}">
      <dgm:prSet/>
      <dgm:spPr/>
      <dgm:t>
        <a:bodyPr/>
        <a:lstStyle/>
        <a:p>
          <a:endParaRPr lang="en-GB"/>
        </a:p>
      </dgm:t>
    </dgm:pt>
    <dgm:pt modelId="{5C5EB0D5-FAE7-43A1-A362-ABD3E8AEC0D4}" type="sibTrans" cxnId="{24CDE7C2-1A44-497A-BBFF-0C565689FB89}">
      <dgm:prSet/>
      <dgm:spPr/>
      <dgm:t>
        <a:bodyPr/>
        <a:lstStyle/>
        <a:p>
          <a:endParaRPr lang="en-GB"/>
        </a:p>
      </dgm:t>
    </dgm:pt>
    <dgm:pt modelId="{64A899CD-A194-40BB-AF0F-E5802D29CC28}">
      <dgm:prSet/>
      <dgm:spPr/>
      <dgm:t>
        <a:bodyPr/>
        <a:lstStyle/>
        <a:p>
          <a:pPr marR="0" algn="ctr" rtl="0"/>
          <a:r>
            <a:rPr lang="en-GB" b="1" i="0" u="none" strike="noStrike" baseline="0">
              <a:latin typeface="Arial"/>
            </a:rPr>
            <a:t>Senior Business Intelligence Officer</a:t>
          </a:r>
          <a:endParaRPr lang="en-GB"/>
        </a:p>
      </dgm:t>
    </dgm:pt>
    <dgm:pt modelId="{E8365EAE-1668-42F8-B2BF-60594490C788}" type="parTrans" cxnId="{19718428-8885-4827-85B5-7FB784F3FB4D}">
      <dgm:prSet/>
      <dgm:spPr/>
      <dgm:t>
        <a:bodyPr/>
        <a:lstStyle/>
        <a:p>
          <a:endParaRPr lang="en-GB"/>
        </a:p>
      </dgm:t>
    </dgm:pt>
    <dgm:pt modelId="{8E287BF5-F277-4546-A23C-76B9EB503BFE}" type="sibTrans" cxnId="{19718428-8885-4827-85B5-7FB784F3FB4D}">
      <dgm:prSet/>
      <dgm:spPr/>
      <dgm:t>
        <a:bodyPr/>
        <a:lstStyle/>
        <a:p>
          <a:endParaRPr lang="en-GB"/>
        </a:p>
      </dgm:t>
    </dgm:pt>
    <dgm:pt modelId="{C6EFB6F4-35B1-421E-8E99-7E92274379CF}">
      <dgm:prSet/>
      <dgm:spPr/>
      <dgm:t>
        <a:bodyPr/>
        <a:lstStyle/>
        <a:p>
          <a:pPr marR="0" algn="ctr" rtl="0"/>
          <a:r>
            <a:rPr lang="en-GB" b="0" i="0" u="none" strike="noStrike" baseline="0">
              <a:latin typeface="Arial"/>
            </a:rPr>
            <a:t>Head of Marketing and Communications</a:t>
          </a:r>
          <a:endParaRPr lang="en-GB"/>
        </a:p>
      </dgm:t>
    </dgm:pt>
    <dgm:pt modelId="{C959C61B-18D8-49E5-9917-C4A2D97D7D22}" type="parTrans" cxnId="{CE28B40C-967D-4E83-A41A-C2DD1C4EB674}">
      <dgm:prSet/>
      <dgm:spPr/>
      <dgm:t>
        <a:bodyPr/>
        <a:lstStyle/>
        <a:p>
          <a:endParaRPr lang="en-GB"/>
        </a:p>
      </dgm:t>
    </dgm:pt>
    <dgm:pt modelId="{59971F3F-13D5-4AFA-8520-299DA79827A4}" type="sibTrans" cxnId="{CE28B40C-967D-4E83-A41A-C2DD1C4EB674}">
      <dgm:prSet/>
      <dgm:spPr/>
      <dgm:t>
        <a:bodyPr/>
        <a:lstStyle/>
        <a:p>
          <a:endParaRPr lang="en-GB"/>
        </a:p>
      </dgm:t>
    </dgm:pt>
    <dgm:pt modelId="{4CE8B7AA-CA0D-47B5-BED3-67C18DCDBAE7}" type="pres">
      <dgm:prSet presAssocID="{6B32BDD2-514B-489C-8B62-AD1ED1C8F37A}" presName="hierChild1" presStyleCnt="0">
        <dgm:presLayoutVars>
          <dgm:orgChart val="1"/>
          <dgm:chPref val="1"/>
          <dgm:dir/>
          <dgm:animOne val="branch"/>
          <dgm:animLvl val="lvl"/>
          <dgm:resizeHandles/>
        </dgm:presLayoutVars>
      </dgm:prSet>
      <dgm:spPr/>
    </dgm:pt>
    <dgm:pt modelId="{74795C7E-165D-4202-9C26-67DE15D1928A}" type="pres">
      <dgm:prSet presAssocID="{1F132B6B-7FD9-4CD0-825B-ACC6E18A1ED0}" presName="hierRoot1" presStyleCnt="0">
        <dgm:presLayoutVars>
          <dgm:hierBranch/>
        </dgm:presLayoutVars>
      </dgm:prSet>
      <dgm:spPr/>
    </dgm:pt>
    <dgm:pt modelId="{87F756D0-00EC-4911-A4B5-6B4946D3EB27}" type="pres">
      <dgm:prSet presAssocID="{1F132B6B-7FD9-4CD0-825B-ACC6E18A1ED0}" presName="rootComposite1" presStyleCnt="0"/>
      <dgm:spPr/>
    </dgm:pt>
    <dgm:pt modelId="{65F5C65E-5E29-4E95-B6A3-0104C72304C6}" type="pres">
      <dgm:prSet presAssocID="{1F132B6B-7FD9-4CD0-825B-ACC6E18A1ED0}" presName="rootText1" presStyleLbl="node0" presStyleIdx="0" presStyleCnt="1">
        <dgm:presLayoutVars>
          <dgm:chPref val="3"/>
        </dgm:presLayoutVars>
      </dgm:prSet>
      <dgm:spPr/>
    </dgm:pt>
    <dgm:pt modelId="{E6932448-553A-4B06-B5DF-8F9009FCD0B4}" type="pres">
      <dgm:prSet presAssocID="{1F132B6B-7FD9-4CD0-825B-ACC6E18A1ED0}" presName="rootConnector1" presStyleLbl="node1" presStyleIdx="0" presStyleCnt="0"/>
      <dgm:spPr/>
    </dgm:pt>
    <dgm:pt modelId="{491CCB62-A45A-4359-888D-A5F2F745D953}" type="pres">
      <dgm:prSet presAssocID="{1F132B6B-7FD9-4CD0-825B-ACC6E18A1ED0}" presName="hierChild2" presStyleCnt="0"/>
      <dgm:spPr/>
    </dgm:pt>
    <dgm:pt modelId="{31998442-8600-4054-8CAA-2F6F91006CF0}" type="pres">
      <dgm:prSet presAssocID="{C8A0E31C-E455-4943-A03D-593212D77E74}" presName="Name35" presStyleLbl="parChTrans1D2" presStyleIdx="0" presStyleCnt="3"/>
      <dgm:spPr/>
    </dgm:pt>
    <dgm:pt modelId="{CEE2DA01-ABB5-4C75-A896-3FEFE8EF30A2}" type="pres">
      <dgm:prSet presAssocID="{ED89C950-0D44-4810-A1CB-E61763CEF996}" presName="hierRoot2" presStyleCnt="0">
        <dgm:presLayoutVars>
          <dgm:hierBranch/>
        </dgm:presLayoutVars>
      </dgm:prSet>
      <dgm:spPr/>
    </dgm:pt>
    <dgm:pt modelId="{B1C57AA2-CDB2-41F4-BBB5-FC08D9C8B3B2}" type="pres">
      <dgm:prSet presAssocID="{ED89C950-0D44-4810-A1CB-E61763CEF996}" presName="rootComposite" presStyleCnt="0"/>
      <dgm:spPr/>
    </dgm:pt>
    <dgm:pt modelId="{F34AC177-FAFE-48C9-B094-3A3BF841AD50}" type="pres">
      <dgm:prSet presAssocID="{ED89C950-0D44-4810-A1CB-E61763CEF996}" presName="rootText" presStyleLbl="node2" presStyleIdx="0" presStyleCnt="3">
        <dgm:presLayoutVars>
          <dgm:chPref val="3"/>
        </dgm:presLayoutVars>
      </dgm:prSet>
      <dgm:spPr/>
    </dgm:pt>
    <dgm:pt modelId="{1B2B8FD7-4450-4F3B-974B-65E64EABA7D3}" type="pres">
      <dgm:prSet presAssocID="{ED89C950-0D44-4810-A1CB-E61763CEF996}" presName="rootConnector" presStyleLbl="node2" presStyleIdx="0" presStyleCnt="3"/>
      <dgm:spPr/>
    </dgm:pt>
    <dgm:pt modelId="{62EB9E21-7D51-4E98-AC51-B2084C20EADD}" type="pres">
      <dgm:prSet presAssocID="{ED89C950-0D44-4810-A1CB-E61763CEF996}" presName="hierChild4" presStyleCnt="0"/>
      <dgm:spPr/>
    </dgm:pt>
    <dgm:pt modelId="{4AE7A0BE-6759-49C4-BF30-4535F3191B3F}" type="pres">
      <dgm:prSet presAssocID="{ED89C950-0D44-4810-A1CB-E61763CEF996}" presName="hierChild5" presStyleCnt="0"/>
      <dgm:spPr/>
    </dgm:pt>
    <dgm:pt modelId="{B2AED5D0-94A7-45C4-AD97-048F8099576E}" type="pres">
      <dgm:prSet presAssocID="{0CE8CA79-D5DD-4725-91A0-93678AA9812D}" presName="Name35" presStyleLbl="parChTrans1D2" presStyleIdx="1" presStyleCnt="3"/>
      <dgm:spPr/>
    </dgm:pt>
    <dgm:pt modelId="{D28B8F9F-32D6-4E57-B95B-8A4E83D1275A}" type="pres">
      <dgm:prSet presAssocID="{D9B61DE6-22D7-422D-BBF5-BD4EDCBEF538}" presName="hierRoot2" presStyleCnt="0">
        <dgm:presLayoutVars>
          <dgm:hierBranch/>
        </dgm:presLayoutVars>
      </dgm:prSet>
      <dgm:spPr/>
    </dgm:pt>
    <dgm:pt modelId="{817F7A85-8DDF-4811-9DD5-6C41EB0DFDB8}" type="pres">
      <dgm:prSet presAssocID="{D9B61DE6-22D7-422D-BBF5-BD4EDCBEF538}" presName="rootComposite" presStyleCnt="0"/>
      <dgm:spPr/>
    </dgm:pt>
    <dgm:pt modelId="{11B83E8A-6239-4EBE-8013-1DC2F47629DA}" type="pres">
      <dgm:prSet presAssocID="{D9B61DE6-22D7-422D-BBF5-BD4EDCBEF538}" presName="rootText" presStyleLbl="node2" presStyleIdx="1" presStyleCnt="3">
        <dgm:presLayoutVars>
          <dgm:chPref val="3"/>
        </dgm:presLayoutVars>
      </dgm:prSet>
      <dgm:spPr/>
    </dgm:pt>
    <dgm:pt modelId="{C4C3A10D-BDAF-43F1-AA09-36399C415348}" type="pres">
      <dgm:prSet presAssocID="{D9B61DE6-22D7-422D-BBF5-BD4EDCBEF538}" presName="rootConnector" presStyleLbl="node2" presStyleIdx="1" presStyleCnt="3"/>
      <dgm:spPr/>
    </dgm:pt>
    <dgm:pt modelId="{B82F9FC2-53A6-4E49-97DF-938EA9DC441F}" type="pres">
      <dgm:prSet presAssocID="{D9B61DE6-22D7-422D-BBF5-BD4EDCBEF538}" presName="hierChild4" presStyleCnt="0"/>
      <dgm:spPr/>
    </dgm:pt>
    <dgm:pt modelId="{994043AF-0885-407D-B64B-F3A624BE6AD5}" type="pres">
      <dgm:prSet presAssocID="{E8365EAE-1668-42F8-B2BF-60594490C788}" presName="Name35" presStyleLbl="parChTrans1D3" presStyleIdx="0" presStyleCnt="1"/>
      <dgm:spPr/>
    </dgm:pt>
    <dgm:pt modelId="{0C045A6B-675F-44FF-8F1E-B03B06DA76EF}" type="pres">
      <dgm:prSet presAssocID="{64A899CD-A194-40BB-AF0F-E5802D29CC28}" presName="hierRoot2" presStyleCnt="0">
        <dgm:presLayoutVars>
          <dgm:hierBranch val="r"/>
        </dgm:presLayoutVars>
      </dgm:prSet>
      <dgm:spPr/>
    </dgm:pt>
    <dgm:pt modelId="{3F772B57-EB2D-447C-B585-1E54815AE077}" type="pres">
      <dgm:prSet presAssocID="{64A899CD-A194-40BB-AF0F-E5802D29CC28}" presName="rootComposite" presStyleCnt="0"/>
      <dgm:spPr/>
    </dgm:pt>
    <dgm:pt modelId="{404E22A8-89A7-4481-B5B7-D664CB6EA10E}" type="pres">
      <dgm:prSet presAssocID="{64A899CD-A194-40BB-AF0F-E5802D29CC28}" presName="rootText" presStyleLbl="node3" presStyleIdx="0" presStyleCnt="1">
        <dgm:presLayoutVars>
          <dgm:chPref val="3"/>
        </dgm:presLayoutVars>
      </dgm:prSet>
      <dgm:spPr/>
    </dgm:pt>
    <dgm:pt modelId="{8CEA1E38-C7DA-4202-A0C8-1BD5E2EC8908}" type="pres">
      <dgm:prSet presAssocID="{64A899CD-A194-40BB-AF0F-E5802D29CC28}" presName="rootConnector" presStyleLbl="node3" presStyleIdx="0" presStyleCnt="1"/>
      <dgm:spPr/>
    </dgm:pt>
    <dgm:pt modelId="{BE15510F-56CA-4878-8E66-B6D6F583E085}" type="pres">
      <dgm:prSet presAssocID="{64A899CD-A194-40BB-AF0F-E5802D29CC28}" presName="hierChild4" presStyleCnt="0"/>
      <dgm:spPr/>
    </dgm:pt>
    <dgm:pt modelId="{50AB09E9-7148-4B5A-9271-0809AD995028}" type="pres">
      <dgm:prSet presAssocID="{64A899CD-A194-40BB-AF0F-E5802D29CC28}" presName="hierChild5" presStyleCnt="0"/>
      <dgm:spPr/>
    </dgm:pt>
    <dgm:pt modelId="{9EB971F0-C1C4-422E-8C7B-E5148D677DFA}" type="pres">
      <dgm:prSet presAssocID="{D9B61DE6-22D7-422D-BBF5-BD4EDCBEF538}" presName="hierChild5" presStyleCnt="0"/>
      <dgm:spPr/>
    </dgm:pt>
    <dgm:pt modelId="{B65EFF42-5AB1-4762-93E5-FBB33F745BEE}" type="pres">
      <dgm:prSet presAssocID="{C959C61B-18D8-49E5-9917-C4A2D97D7D22}" presName="Name35" presStyleLbl="parChTrans1D2" presStyleIdx="2" presStyleCnt="3"/>
      <dgm:spPr/>
    </dgm:pt>
    <dgm:pt modelId="{0657B48F-3F55-4E11-9DE7-4BA585ADE2B3}" type="pres">
      <dgm:prSet presAssocID="{C6EFB6F4-35B1-421E-8E99-7E92274379CF}" presName="hierRoot2" presStyleCnt="0">
        <dgm:presLayoutVars>
          <dgm:hierBranch/>
        </dgm:presLayoutVars>
      </dgm:prSet>
      <dgm:spPr/>
    </dgm:pt>
    <dgm:pt modelId="{E55E1365-DA0A-4170-B4F4-F027F1D4E117}" type="pres">
      <dgm:prSet presAssocID="{C6EFB6F4-35B1-421E-8E99-7E92274379CF}" presName="rootComposite" presStyleCnt="0"/>
      <dgm:spPr/>
    </dgm:pt>
    <dgm:pt modelId="{5D105B27-A8BB-4A7F-8D20-8757B4F6D357}" type="pres">
      <dgm:prSet presAssocID="{C6EFB6F4-35B1-421E-8E99-7E92274379CF}" presName="rootText" presStyleLbl="node2" presStyleIdx="2" presStyleCnt="3">
        <dgm:presLayoutVars>
          <dgm:chPref val="3"/>
        </dgm:presLayoutVars>
      </dgm:prSet>
      <dgm:spPr/>
    </dgm:pt>
    <dgm:pt modelId="{F80CA09A-6CE8-4B08-937B-D2E06AB34B41}" type="pres">
      <dgm:prSet presAssocID="{C6EFB6F4-35B1-421E-8E99-7E92274379CF}" presName="rootConnector" presStyleLbl="node2" presStyleIdx="2" presStyleCnt="3"/>
      <dgm:spPr/>
    </dgm:pt>
    <dgm:pt modelId="{ECA3B646-24BC-433C-B0AC-DE75723C201D}" type="pres">
      <dgm:prSet presAssocID="{C6EFB6F4-35B1-421E-8E99-7E92274379CF}" presName="hierChild4" presStyleCnt="0"/>
      <dgm:spPr/>
    </dgm:pt>
    <dgm:pt modelId="{BA493419-7AB8-4A2B-A7F7-158494EC55F0}" type="pres">
      <dgm:prSet presAssocID="{C6EFB6F4-35B1-421E-8E99-7E92274379CF}" presName="hierChild5" presStyleCnt="0"/>
      <dgm:spPr/>
    </dgm:pt>
    <dgm:pt modelId="{C9A9BD1C-8479-48AE-9931-E895CB42B2DC}" type="pres">
      <dgm:prSet presAssocID="{1F132B6B-7FD9-4CD0-825B-ACC6E18A1ED0}" presName="hierChild3" presStyleCnt="0"/>
      <dgm:spPr/>
    </dgm:pt>
  </dgm:ptLst>
  <dgm:cxnLst>
    <dgm:cxn modelId="{429E0D06-1CB5-4910-89AE-4AEF24B7FCFF}" type="presOf" srcId="{64A899CD-A194-40BB-AF0F-E5802D29CC28}" destId="{8CEA1E38-C7DA-4202-A0C8-1BD5E2EC8908}" srcOrd="1" destOrd="0" presId="urn:microsoft.com/office/officeart/2005/8/layout/orgChart1"/>
    <dgm:cxn modelId="{CE28B40C-967D-4E83-A41A-C2DD1C4EB674}" srcId="{1F132B6B-7FD9-4CD0-825B-ACC6E18A1ED0}" destId="{C6EFB6F4-35B1-421E-8E99-7E92274379CF}" srcOrd="2" destOrd="0" parTransId="{C959C61B-18D8-49E5-9917-C4A2D97D7D22}" sibTransId="{59971F3F-13D5-4AFA-8520-299DA79827A4}"/>
    <dgm:cxn modelId="{33E9EB19-8072-4E7C-9C9B-362C768B5D91}" type="presOf" srcId="{1F132B6B-7FD9-4CD0-825B-ACC6E18A1ED0}" destId="{65F5C65E-5E29-4E95-B6A3-0104C72304C6}" srcOrd="0" destOrd="0" presId="urn:microsoft.com/office/officeart/2005/8/layout/orgChart1"/>
    <dgm:cxn modelId="{9CC0381B-A65C-406A-A288-09CB38AC8025}" type="presOf" srcId="{C6EFB6F4-35B1-421E-8E99-7E92274379CF}" destId="{5D105B27-A8BB-4A7F-8D20-8757B4F6D357}" srcOrd="0" destOrd="0" presId="urn:microsoft.com/office/officeart/2005/8/layout/orgChart1"/>
    <dgm:cxn modelId="{59538927-088E-4B6D-94C2-FB5AAB07B9D9}" type="presOf" srcId="{64A899CD-A194-40BB-AF0F-E5802D29CC28}" destId="{404E22A8-89A7-4481-B5B7-D664CB6EA10E}" srcOrd="0" destOrd="0" presId="urn:microsoft.com/office/officeart/2005/8/layout/orgChart1"/>
    <dgm:cxn modelId="{19718428-8885-4827-85B5-7FB784F3FB4D}" srcId="{D9B61DE6-22D7-422D-BBF5-BD4EDCBEF538}" destId="{64A899CD-A194-40BB-AF0F-E5802D29CC28}" srcOrd="0" destOrd="0" parTransId="{E8365EAE-1668-42F8-B2BF-60594490C788}" sibTransId="{8E287BF5-F277-4546-A23C-76B9EB503BFE}"/>
    <dgm:cxn modelId="{4D64133A-211B-4479-B586-766AC5271B1D}" type="presOf" srcId="{0CE8CA79-D5DD-4725-91A0-93678AA9812D}" destId="{B2AED5D0-94A7-45C4-AD97-048F8099576E}" srcOrd="0" destOrd="0" presId="urn:microsoft.com/office/officeart/2005/8/layout/orgChart1"/>
    <dgm:cxn modelId="{0637A46E-0678-4E29-BC54-2A530883AA7C}" srcId="{6B32BDD2-514B-489C-8B62-AD1ED1C8F37A}" destId="{1F132B6B-7FD9-4CD0-825B-ACC6E18A1ED0}" srcOrd="0" destOrd="0" parTransId="{06F5DA5C-623F-494A-A90D-EC3BE6964E70}" sibTransId="{810F8F54-5C54-4EEA-A2C9-BDE27E768F94}"/>
    <dgm:cxn modelId="{32966781-CA38-40C5-8A15-708DD36BABA3}" type="presOf" srcId="{D9B61DE6-22D7-422D-BBF5-BD4EDCBEF538}" destId="{11B83E8A-6239-4EBE-8013-1DC2F47629DA}" srcOrd="0" destOrd="0" presId="urn:microsoft.com/office/officeart/2005/8/layout/orgChart1"/>
    <dgm:cxn modelId="{36BB6585-94B7-4FC3-9CBD-957AC4643EA8}" srcId="{1F132B6B-7FD9-4CD0-825B-ACC6E18A1ED0}" destId="{ED89C950-0D44-4810-A1CB-E61763CEF996}" srcOrd="0" destOrd="0" parTransId="{C8A0E31C-E455-4943-A03D-593212D77E74}" sibTransId="{F6D17D18-D1A3-430F-ADF9-02D8585EB6E6}"/>
    <dgm:cxn modelId="{8DDCD391-B181-4DB4-926E-35E7D0A3B827}" type="presOf" srcId="{ED89C950-0D44-4810-A1CB-E61763CEF996}" destId="{1B2B8FD7-4450-4F3B-974B-65E64EABA7D3}" srcOrd="1" destOrd="0" presId="urn:microsoft.com/office/officeart/2005/8/layout/orgChart1"/>
    <dgm:cxn modelId="{874DD3A9-9432-48C9-9B4C-7061C962FAF3}" type="presOf" srcId="{C8A0E31C-E455-4943-A03D-593212D77E74}" destId="{31998442-8600-4054-8CAA-2F6F91006CF0}" srcOrd="0" destOrd="0" presId="urn:microsoft.com/office/officeart/2005/8/layout/orgChart1"/>
    <dgm:cxn modelId="{CAEA6BB8-F784-4E64-8FC0-5F6B8A25999A}" type="presOf" srcId="{C959C61B-18D8-49E5-9917-C4A2D97D7D22}" destId="{B65EFF42-5AB1-4762-93E5-FBB33F745BEE}" srcOrd="0" destOrd="0" presId="urn:microsoft.com/office/officeart/2005/8/layout/orgChart1"/>
    <dgm:cxn modelId="{79DBBFBC-A65D-4E7A-9686-4EB0A1A17B62}" type="presOf" srcId="{D9B61DE6-22D7-422D-BBF5-BD4EDCBEF538}" destId="{C4C3A10D-BDAF-43F1-AA09-36399C415348}" srcOrd="1" destOrd="0" presId="urn:microsoft.com/office/officeart/2005/8/layout/orgChart1"/>
    <dgm:cxn modelId="{4B2D00BD-9EED-4B03-9AE2-AAF6AF40B729}" type="presOf" srcId="{C6EFB6F4-35B1-421E-8E99-7E92274379CF}" destId="{F80CA09A-6CE8-4B08-937B-D2E06AB34B41}" srcOrd="1" destOrd="0" presId="urn:microsoft.com/office/officeart/2005/8/layout/orgChart1"/>
    <dgm:cxn modelId="{24CDE7C2-1A44-497A-BBFF-0C565689FB89}" srcId="{1F132B6B-7FD9-4CD0-825B-ACC6E18A1ED0}" destId="{D9B61DE6-22D7-422D-BBF5-BD4EDCBEF538}" srcOrd="1" destOrd="0" parTransId="{0CE8CA79-D5DD-4725-91A0-93678AA9812D}" sibTransId="{5C5EB0D5-FAE7-43A1-A362-ABD3E8AEC0D4}"/>
    <dgm:cxn modelId="{A15D61D4-2DF4-43CC-A077-E95C833998AE}" type="presOf" srcId="{E8365EAE-1668-42F8-B2BF-60594490C788}" destId="{994043AF-0885-407D-B64B-F3A624BE6AD5}" srcOrd="0" destOrd="0" presId="urn:microsoft.com/office/officeart/2005/8/layout/orgChart1"/>
    <dgm:cxn modelId="{425F21DF-D718-4E7F-B000-8C8A84007342}" type="presOf" srcId="{6B32BDD2-514B-489C-8B62-AD1ED1C8F37A}" destId="{4CE8B7AA-CA0D-47B5-BED3-67C18DCDBAE7}" srcOrd="0" destOrd="0" presId="urn:microsoft.com/office/officeart/2005/8/layout/orgChart1"/>
    <dgm:cxn modelId="{CFDAD3FA-5DCD-4626-8E05-62F463F1DB2D}" type="presOf" srcId="{ED89C950-0D44-4810-A1CB-E61763CEF996}" destId="{F34AC177-FAFE-48C9-B094-3A3BF841AD50}" srcOrd="0" destOrd="0" presId="urn:microsoft.com/office/officeart/2005/8/layout/orgChart1"/>
    <dgm:cxn modelId="{CDEB5EFD-92CD-458F-9C7B-A88819B6C5F3}" type="presOf" srcId="{1F132B6B-7FD9-4CD0-825B-ACC6E18A1ED0}" destId="{E6932448-553A-4B06-B5DF-8F9009FCD0B4}" srcOrd="1" destOrd="0" presId="urn:microsoft.com/office/officeart/2005/8/layout/orgChart1"/>
    <dgm:cxn modelId="{0830F3C5-B177-444A-897A-23D9F31F37A2}" type="presParOf" srcId="{4CE8B7AA-CA0D-47B5-BED3-67C18DCDBAE7}" destId="{74795C7E-165D-4202-9C26-67DE15D1928A}" srcOrd="0" destOrd="0" presId="urn:microsoft.com/office/officeart/2005/8/layout/orgChart1"/>
    <dgm:cxn modelId="{5227B149-3EBE-4883-928F-DAE77D2AC066}" type="presParOf" srcId="{74795C7E-165D-4202-9C26-67DE15D1928A}" destId="{87F756D0-00EC-4911-A4B5-6B4946D3EB27}" srcOrd="0" destOrd="0" presId="urn:microsoft.com/office/officeart/2005/8/layout/orgChart1"/>
    <dgm:cxn modelId="{1FEAFFC7-77CB-4DBA-A241-3579F6BBF646}" type="presParOf" srcId="{87F756D0-00EC-4911-A4B5-6B4946D3EB27}" destId="{65F5C65E-5E29-4E95-B6A3-0104C72304C6}" srcOrd="0" destOrd="0" presId="urn:microsoft.com/office/officeart/2005/8/layout/orgChart1"/>
    <dgm:cxn modelId="{1533C39B-65E9-4EC2-9D32-6B23A960EC7C}" type="presParOf" srcId="{87F756D0-00EC-4911-A4B5-6B4946D3EB27}" destId="{E6932448-553A-4B06-B5DF-8F9009FCD0B4}" srcOrd="1" destOrd="0" presId="urn:microsoft.com/office/officeart/2005/8/layout/orgChart1"/>
    <dgm:cxn modelId="{B1DBAFF3-0315-4715-8B32-2B9ABF49F951}" type="presParOf" srcId="{74795C7E-165D-4202-9C26-67DE15D1928A}" destId="{491CCB62-A45A-4359-888D-A5F2F745D953}" srcOrd="1" destOrd="0" presId="urn:microsoft.com/office/officeart/2005/8/layout/orgChart1"/>
    <dgm:cxn modelId="{27A91E65-6A88-4B65-8E80-DB44EC0C5075}" type="presParOf" srcId="{491CCB62-A45A-4359-888D-A5F2F745D953}" destId="{31998442-8600-4054-8CAA-2F6F91006CF0}" srcOrd="0" destOrd="0" presId="urn:microsoft.com/office/officeart/2005/8/layout/orgChart1"/>
    <dgm:cxn modelId="{B4EB4EEB-79E8-4EA4-A2B1-F83C2B287E39}" type="presParOf" srcId="{491CCB62-A45A-4359-888D-A5F2F745D953}" destId="{CEE2DA01-ABB5-4C75-A896-3FEFE8EF30A2}" srcOrd="1" destOrd="0" presId="urn:microsoft.com/office/officeart/2005/8/layout/orgChart1"/>
    <dgm:cxn modelId="{EB592C3E-59BC-4947-BCF3-241B4CC5B772}" type="presParOf" srcId="{CEE2DA01-ABB5-4C75-A896-3FEFE8EF30A2}" destId="{B1C57AA2-CDB2-41F4-BBB5-FC08D9C8B3B2}" srcOrd="0" destOrd="0" presId="urn:microsoft.com/office/officeart/2005/8/layout/orgChart1"/>
    <dgm:cxn modelId="{792D61E7-766D-4F6D-BD50-D7240053DA34}" type="presParOf" srcId="{B1C57AA2-CDB2-41F4-BBB5-FC08D9C8B3B2}" destId="{F34AC177-FAFE-48C9-B094-3A3BF841AD50}" srcOrd="0" destOrd="0" presId="urn:microsoft.com/office/officeart/2005/8/layout/orgChart1"/>
    <dgm:cxn modelId="{04126377-79F1-410A-BC8D-16A58D4FC60F}" type="presParOf" srcId="{B1C57AA2-CDB2-41F4-BBB5-FC08D9C8B3B2}" destId="{1B2B8FD7-4450-4F3B-974B-65E64EABA7D3}" srcOrd="1" destOrd="0" presId="urn:microsoft.com/office/officeart/2005/8/layout/orgChart1"/>
    <dgm:cxn modelId="{2C54BEAD-D08D-4307-8C22-1C04A32578A7}" type="presParOf" srcId="{CEE2DA01-ABB5-4C75-A896-3FEFE8EF30A2}" destId="{62EB9E21-7D51-4E98-AC51-B2084C20EADD}" srcOrd="1" destOrd="0" presId="urn:microsoft.com/office/officeart/2005/8/layout/orgChart1"/>
    <dgm:cxn modelId="{50020036-2FD7-49F6-81C6-7FED92EF2F5B}" type="presParOf" srcId="{CEE2DA01-ABB5-4C75-A896-3FEFE8EF30A2}" destId="{4AE7A0BE-6759-49C4-BF30-4535F3191B3F}" srcOrd="2" destOrd="0" presId="urn:microsoft.com/office/officeart/2005/8/layout/orgChart1"/>
    <dgm:cxn modelId="{53E6F1C1-5805-41C4-9355-F22C4D93C146}" type="presParOf" srcId="{491CCB62-A45A-4359-888D-A5F2F745D953}" destId="{B2AED5D0-94A7-45C4-AD97-048F8099576E}" srcOrd="2" destOrd="0" presId="urn:microsoft.com/office/officeart/2005/8/layout/orgChart1"/>
    <dgm:cxn modelId="{675851A4-604B-4883-B0ED-B13852369381}" type="presParOf" srcId="{491CCB62-A45A-4359-888D-A5F2F745D953}" destId="{D28B8F9F-32D6-4E57-B95B-8A4E83D1275A}" srcOrd="3" destOrd="0" presId="urn:microsoft.com/office/officeart/2005/8/layout/orgChart1"/>
    <dgm:cxn modelId="{BF108607-4ADE-4002-85A4-CD341FB721A0}" type="presParOf" srcId="{D28B8F9F-32D6-4E57-B95B-8A4E83D1275A}" destId="{817F7A85-8DDF-4811-9DD5-6C41EB0DFDB8}" srcOrd="0" destOrd="0" presId="urn:microsoft.com/office/officeart/2005/8/layout/orgChart1"/>
    <dgm:cxn modelId="{0B434744-747E-49FC-B505-5B57273D1FE3}" type="presParOf" srcId="{817F7A85-8DDF-4811-9DD5-6C41EB0DFDB8}" destId="{11B83E8A-6239-4EBE-8013-1DC2F47629DA}" srcOrd="0" destOrd="0" presId="urn:microsoft.com/office/officeart/2005/8/layout/orgChart1"/>
    <dgm:cxn modelId="{07340167-9706-4FF0-86AD-C46336A2F7A4}" type="presParOf" srcId="{817F7A85-8DDF-4811-9DD5-6C41EB0DFDB8}" destId="{C4C3A10D-BDAF-43F1-AA09-36399C415348}" srcOrd="1" destOrd="0" presId="urn:microsoft.com/office/officeart/2005/8/layout/orgChart1"/>
    <dgm:cxn modelId="{CFA5630E-8A2A-4E9B-B0FD-C925AA1E8A4B}" type="presParOf" srcId="{D28B8F9F-32D6-4E57-B95B-8A4E83D1275A}" destId="{B82F9FC2-53A6-4E49-97DF-938EA9DC441F}" srcOrd="1" destOrd="0" presId="urn:microsoft.com/office/officeart/2005/8/layout/orgChart1"/>
    <dgm:cxn modelId="{3860F2E9-5AEF-49D2-994D-8B2510466D9D}" type="presParOf" srcId="{B82F9FC2-53A6-4E49-97DF-938EA9DC441F}" destId="{994043AF-0885-407D-B64B-F3A624BE6AD5}" srcOrd="0" destOrd="0" presId="urn:microsoft.com/office/officeart/2005/8/layout/orgChart1"/>
    <dgm:cxn modelId="{7062964D-6E3B-4542-BAF2-EDCA1B0EDFC3}" type="presParOf" srcId="{B82F9FC2-53A6-4E49-97DF-938EA9DC441F}" destId="{0C045A6B-675F-44FF-8F1E-B03B06DA76EF}" srcOrd="1" destOrd="0" presId="urn:microsoft.com/office/officeart/2005/8/layout/orgChart1"/>
    <dgm:cxn modelId="{4B59E337-261C-484C-B92C-64BD8B579985}" type="presParOf" srcId="{0C045A6B-675F-44FF-8F1E-B03B06DA76EF}" destId="{3F772B57-EB2D-447C-B585-1E54815AE077}" srcOrd="0" destOrd="0" presId="urn:microsoft.com/office/officeart/2005/8/layout/orgChart1"/>
    <dgm:cxn modelId="{38FA09FE-3581-49A4-8EEC-84185A4891BF}" type="presParOf" srcId="{3F772B57-EB2D-447C-B585-1E54815AE077}" destId="{404E22A8-89A7-4481-B5B7-D664CB6EA10E}" srcOrd="0" destOrd="0" presId="urn:microsoft.com/office/officeart/2005/8/layout/orgChart1"/>
    <dgm:cxn modelId="{E4CC2E1D-EE2C-4EBA-AB3E-8ABB8428FA75}" type="presParOf" srcId="{3F772B57-EB2D-447C-B585-1E54815AE077}" destId="{8CEA1E38-C7DA-4202-A0C8-1BD5E2EC8908}" srcOrd="1" destOrd="0" presId="urn:microsoft.com/office/officeart/2005/8/layout/orgChart1"/>
    <dgm:cxn modelId="{975D51CD-4D51-4D31-A03A-177C37D9EC1C}" type="presParOf" srcId="{0C045A6B-675F-44FF-8F1E-B03B06DA76EF}" destId="{BE15510F-56CA-4878-8E66-B6D6F583E085}" srcOrd="1" destOrd="0" presId="urn:microsoft.com/office/officeart/2005/8/layout/orgChart1"/>
    <dgm:cxn modelId="{383D87B9-82EB-404C-B85E-B4864D556585}" type="presParOf" srcId="{0C045A6B-675F-44FF-8F1E-B03B06DA76EF}" destId="{50AB09E9-7148-4B5A-9271-0809AD995028}" srcOrd="2" destOrd="0" presId="urn:microsoft.com/office/officeart/2005/8/layout/orgChart1"/>
    <dgm:cxn modelId="{54399FB7-F791-4F63-8092-31B025881CF6}" type="presParOf" srcId="{D28B8F9F-32D6-4E57-B95B-8A4E83D1275A}" destId="{9EB971F0-C1C4-422E-8C7B-E5148D677DFA}" srcOrd="2" destOrd="0" presId="urn:microsoft.com/office/officeart/2005/8/layout/orgChart1"/>
    <dgm:cxn modelId="{9893D103-2548-410D-BD6D-9642C05F6803}" type="presParOf" srcId="{491CCB62-A45A-4359-888D-A5F2F745D953}" destId="{B65EFF42-5AB1-4762-93E5-FBB33F745BEE}" srcOrd="4" destOrd="0" presId="urn:microsoft.com/office/officeart/2005/8/layout/orgChart1"/>
    <dgm:cxn modelId="{EBAF866B-ABA1-4ACF-AB43-8C2E560F5C84}" type="presParOf" srcId="{491CCB62-A45A-4359-888D-A5F2F745D953}" destId="{0657B48F-3F55-4E11-9DE7-4BA585ADE2B3}" srcOrd="5" destOrd="0" presId="urn:microsoft.com/office/officeart/2005/8/layout/orgChart1"/>
    <dgm:cxn modelId="{93465EC0-E967-484D-9B6F-7AF3B8B81E62}" type="presParOf" srcId="{0657B48F-3F55-4E11-9DE7-4BA585ADE2B3}" destId="{E55E1365-DA0A-4170-B4F4-F027F1D4E117}" srcOrd="0" destOrd="0" presId="urn:microsoft.com/office/officeart/2005/8/layout/orgChart1"/>
    <dgm:cxn modelId="{660284FD-2C28-46EF-94F7-FDF18D3946F6}" type="presParOf" srcId="{E55E1365-DA0A-4170-B4F4-F027F1D4E117}" destId="{5D105B27-A8BB-4A7F-8D20-8757B4F6D357}" srcOrd="0" destOrd="0" presId="urn:microsoft.com/office/officeart/2005/8/layout/orgChart1"/>
    <dgm:cxn modelId="{8BF13449-508F-4679-B6B5-F2FB2D663BAC}" type="presParOf" srcId="{E55E1365-DA0A-4170-B4F4-F027F1D4E117}" destId="{F80CA09A-6CE8-4B08-937B-D2E06AB34B41}" srcOrd="1" destOrd="0" presId="urn:microsoft.com/office/officeart/2005/8/layout/orgChart1"/>
    <dgm:cxn modelId="{E3C4C87E-4123-4333-A60C-9CA9C1800527}" type="presParOf" srcId="{0657B48F-3F55-4E11-9DE7-4BA585ADE2B3}" destId="{ECA3B646-24BC-433C-B0AC-DE75723C201D}" srcOrd="1" destOrd="0" presId="urn:microsoft.com/office/officeart/2005/8/layout/orgChart1"/>
    <dgm:cxn modelId="{7A6E5976-9A4C-499B-9B54-306D7CB4ADE1}" type="presParOf" srcId="{0657B48F-3F55-4E11-9DE7-4BA585ADE2B3}" destId="{BA493419-7AB8-4A2B-A7F7-158494EC55F0}" srcOrd="2" destOrd="0" presId="urn:microsoft.com/office/officeart/2005/8/layout/orgChart1"/>
    <dgm:cxn modelId="{0B8A26D8-C91C-409C-A606-508E23EB68D0}" type="presParOf" srcId="{74795C7E-165D-4202-9C26-67DE15D1928A}" destId="{C9A9BD1C-8479-48AE-9931-E895CB42B2D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5EFF42-5AB1-4762-93E5-FBB33F745BEE}">
      <dsp:nvSpPr>
        <dsp:cNvPr id="0" name=""/>
        <dsp:cNvSpPr/>
      </dsp:nvSpPr>
      <dsp:spPr>
        <a:xfrm>
          <a:off x="2594610" y="700012"/>
          <a:ext cx="1693907" cy="293984"/>
        </a:xfrm>
        <a:custGeom>
          <a:avLst/>
          <a:gdLst/>
          <a:ahLst/>
          <a:cxnLst/>
          <a:rect l="0" t="0" r="0" b="0"/>
          <a:pathLst>
            <a:path>
              <a:moveTo>
                <a:pt x="0" y="0"/>
              </a:moveTo>
              <a:lnTo>
                <a:pt x="0" y="146992"/>
              </a:lnTo>
              <a:lnTo>
                <a:pt x="1693907" y="146992"/>
              </a:lnTo>
              <a:lnTo>
                <a:pt x="1693907" y="293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4043AF-0885-407D-B64B-F3A624BE6AD5}">
      <dsp:nvSpPr>
        <dsp:cNvPr id="0" name=""/>
        <dsp:cNvSpPr/>
      </dsp:nvSpPr>
      <dsp:spPr>
        <a:xfrm>
          <a:off x="2548890" y="1693958"/>
          <a:ext cx="91440" cy="293984"/>
        </a:xfrm>
        <a:custGeom>
          <a:avLst/>
          <a:gdLst/>
          <a:ahLst/>
          <a:cxnLst/>
          <a:rect l="0" t="0" r="0" b="0"/>
          <a:pathLst>
            <a:path>
              <a:moveTo>
                <a:pt x="45720" y="0"/>
              </a:moveTo>
              <a:lnTo>
                <a:pt x="45720" y="2939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AED5D0-94A7-45C4-AD97-048F8099576E}">
      <dsp:nvSpPr>
        <dsp:cNvPr id="0" name=""/>
        <dsp:cNvSpPr/>
      </dsp:nvSpPr>
      <dsp:spPr>
        <a:xfrm>
          <a:off x="2548890" y="700012"/>
          <a:ext cx="91440" cy="293984"/>
        </a:xfrm>
        <a:custGeom>
          <a:avLst/>
          <a:gdLst/>
          <a:ahLst/>
          <a:cxnLst/>
          <a:rect l="0" t="0" r="0" b="0"/>
          <a:pathLst>
            <a:path>
              <a:moveTo>
                <a:pt x="45720" y="0"/>
              </a:moveTo>
              <a:lnTo>
                <a:pt x="45720" y="293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98442-8600-4054-8CAA-2F6F91006CF0}">
      <dsp:nvSpPr>
        <dsp:cNvPr id="0" name=""/>
        <dsp:cNvSpPr/>
      </dsp:nvSpPr>
      <dsp:spPr>
        <a:xfrm>
          <a:off x="900702" y="700012"/>
          <a:ext cx="1693907" cy="293984"/>
        </a:xfrm>
        <a:custGeom>
          <a:avLst/>
          <a:gdLst/>
          <a:ahLst/>
          <a:cxnLst/>
          <a:rect l="0" t="0" r="0" b="0"/>
          <a:pathLst>
            <a:path>
              <a:moveTo>
                <a:pt x="1693907" y="0"/>
              </a:moveTo>
              <a:lnTo>
                <a:pt x="1693907" y="146992"/>
              </a:lnTo>
              <a:lnTo>
                <a:pt x="0" y="146992"/>
              </a:lnTo>
              <a:lnTo>
                <a:pt x="0" y="2939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F5C65E-5E29-4E95-B6A3-0104C72304C6}">
      <dsp:nvSpPr>
        <dsp:cNvPr id="0" name=""/>
        <dsp:cNvSpPr/>
      </dsp:nvSpPr>
      <dsp:spPr>
        <a:xfrm>
          <a:off x="1894648" y="50"/>
          <a:ext cx="1399923" cy="6999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Arial"/>
            </a:rPr>
            <a:t>Assistant Director for Office of Chief Executive  </a:t>
          </a:r>
          <a:endParaRPr lang="en-GB" sz="1300" kern="1200"/>
        </a:p>
      </dsp:txBody>
      <dsp:txXfrm>
        <a:off x="1894648" y="50"/>
        <a:ext cx="1399923" cy="699961"/>
      </dsp:txXfrm>
    </dsp:sp>
    <dsp:sp modelId="{F34AC177-FAFE-48C9-B094-3A3BF841AD50}">
      <dsp:nvSpPr>
        <dsp:cNvPr id="0" name=""/>
        <dsp:cNvSpPr/>
      </dsp:nvSpPr>
      <dsp:spPr>
        <a:xfrm>
          <a:off x="200740" y="993996"/>
          <a:ext cx="1399923" cy="6999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Arial"/>
            </a:rPr>
            <a:t>Transformation and Business Change Manager</a:t>
          </a:r>
          <a:endParaRPr lang="en-GB" sz="1300" kern="1200"/>
        </a:p>
      </dsp:txBody>
      <dsp:txXfrm>
        <a:off x="200740" y="993996"/>
        <a:ext cx="1399923" cy="699961"/>
      </dsp:txXfrm>
    </dsp:sp>
    <dsp:sp modelId="{11B83E8A-6239-4EBE-8013-1DC2F47629DA}">
      <dsp:nvSpPr>
        <dsp:cNvPr id="0" name=""/>
        <dsp:cNvSpPr/>
      </dsp:nvSpPr>
      <dsp:spPr>
        <a:xfrm>
          <a:off x="1894648" y="993996"/>
          <a:ext cx="1399923" cy="6999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1" i="0" u="none" strike="noStrike" kern="1200" baseline="0">
              <a:latin typeface="Arial"/>
            </a:rPr>
            <a:t>Head of Policy  and performance</a:t>
          </a:r>
          <a:endParaRPr lang="en-GB" sz="1300" kern="1200"/>
        </a:p>
      </dsp:txBody>
      <dsp:txXfrm>
        <a:off x="1894648" y="993996"/>
        <a:ext cx="1399923" cy="699961"/>
      </dsp:txXfrm>
    </dsp:sp>
    <dsp:sp modelId="{404E22A8-89A7-4481-B5B7-D664CB6EA10E}">
      <dsp:nvSpPr>
        <dsp:cNvPr id="0" name=""/>
        <dsp:cNvSpPr/>
      </dsp:nvSpPr>
      <dsp:spPr>
        <a:xfrm>
          <a:off x="1894648" y="1987942"/>
          <a:ext cx="1399923" cy="6999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1" i="0" u="none" strike="noStrike" kern="1200" baseline="0">
              <a:latin typeface="Arial"/>
            </a:rPr>
            <a:t>Senior Business Intelligence Officer</a:t>
          </a:r>
          <a:endParaRPr lang="en-GB" sz="1300" kern="1200"/>
        </a:p>
      </dsp:txBody>
      <dsp:txXfrm>
        <a:off x="1894648" y="1987942"/>
        <a:ext cx="1399923" cy="699961"/>
      </dsp:txXfrm>
    </dsp:sp>
    <dsp:sp modelId="{5D105B27-A8BB-4A7F-8D20-8757B4F6D357}">
      <dsp:nvSpPr>
        <dsp:cNvPr id="0" name=""/>
        <dsp:cNvSpPr/>
      </dsp:nvSpPr>
      <dsp:spPr>
        <a:xfrm>
          <a:off x="3588555" y="993996"/>
          <a:ext cx="1399923" cy="6999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Arial"/>
            </a:rPr>
            <a:t>Head of Marketing and Communications</a:t>
          </a:r>
          <a:endParaRPr lang="en-GB" sz="1300" kern="1200"/>
        </a:p>
      </dsp:txBody>
      <dsp:txXfrm>
        <a:off x="3588555" y="993996"/>
        <a:ext cx="1399923" cy="6999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A94DB-C0C9-4350-81C0-B21F47E3DD00}">
  <ds:schemaRefs>
    <ds:schemaRef ds:uri="http://schemas.microsoft.com/office/2006/metadata/longProperties"/>
  </ds:schemaRefs>
</ds:datastoreItem>
</file>

<file path=customXml/itemProps2.xml><?xml version="1.0" encoding="utf-8"?>
<ds:datastoreItem xmlns:ds="http://schemas.openxmlformats.org/officeDocument/2006/customXml" ds:itemID="{96DAC3BA-7B2B-40E8-B9F7-F4B40043CC84}">
  <ds:schemaRefs>
    <ds:schemaRef ds:uri="http://schemas.microsoft.com/sharepoint/v3/contenttype/forms"/>
  </ds:schemaRefs>
</ds:datastoreItem>
</file>

<file path=customXml/itemProps3.xml><?xml version="1.0" encoding="utf-8"?>
<ds:datastoreItem xmlns:ds="http://schemas.openxmlformats.org/officeDocument/2006/customXml" ds:itemID="{3ADFF50A-D57C-4C25-B6DB-EA10DA8A91E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6EA65DF0-7D42-4A7F-90F8-EA2401E1A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1833</Words>
  <Characters>10928</Characters>
  <Application>Microsoft Office Word</Application>
  <DocSecurity>4</DocSecurity>
  <Lines>321</Lines>
  <Paragraphs>125</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creator>mccullochk</dc:creator>
  <cp:lastModifiedBy>Stacey Gould</cp:lastModifiedBy>
  <cp:revision>2</cp:revision>
  <cp:lastPrinted>2017-05-12T15:15:00Z</cp:lastPrinted>
  <dcterms:created xsi:type="dcterms:W3CDTF">2025-10-30T10:35:00Z</dcterms:created>
  <dcterms:modified xsi:type="dcterms:W3CDTF">2025-10-30T10:35:00Z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